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F473E" w14:textId="77777777" w:rsidR="00306DEF" w:rsidRDefault="002F6761" w:rsidP="004E0415">
      <w:pPr>
        <w:pStyle w:val="Tytu"/>
        <w:tabs>
          <w:tab w:val="center" w:pos="4536"/>
          <w:tab w:val="right" w:pos="9072"/>
        </w:tabs>
        <w:spacing w:line="360" w:lineRule="auto"/>
        <w:jc w:val="both"/>
        <w:rPr>
          <w:rFonts w:ascii="Arial" w:hAnsi="Arial" w:cs="Arial"/>
          <w:sz w:val="24"/>
        </w:rPr>
      </w:pPr>
      <w:r>
        <w:rPr>
          <w:rFonts w:ascii="Arial" w:hAnsi="Arial" w:cs="Arial"/>
        </w:rPr>
        <w:tab/>
      </w:r>
      <w:r w:rsidR="006C1A35" w:rsidRPr="004E0415">
        <w:rPr>
          <w:rFonts w:ascii="Arial" w:hAnsi="Arial" w:cs="Arial"/>
          <w:sz w:val="24"/>
        </w:rPr>
        <w:t>UMOWA DZIERŻAWY</w:t>
      </w:r>
    </w:p>
    <w:p w14:paraId="55BF4A1B" w14:textId="77777777" w:rsidR="007A2664" w:rsidRDefault="007A2664" w:rsidP="00306DEF">
      <w:pPr>
        <w:pStyle w:val="Tytu"/>
        <w:tabs>
          <w:tab w:val="center" w:pos="4536"/>
          <w:tab w:val="right" w:pos="9072"/>
        </w:tabs>
        <w:spacing w:line="360" w:lineRule="auto"/>
        <w:rPr>
          <w:rFonts w:ascii="Arial" w:hAnsi="Arial" w:cs="Arial"/>
          <w:sz w:val="24"/>
        </w:rPr>
      </w:pPr>
      <w:r>
        <w:rPr>
          <w:rFonts w:ascii="Arial" w:hAnsi="Arial" w:cs="Arial"/>
          <w:sz w:val="24"/>
        </w:rPr>
        <w:t>ZBIORNIKA WODNEGO</w:t>
      </w:r>
      <w:r w:rsidR="00306DEF">
        <w:rPr>
          <w:rFonts w:ascii="Arial" w:hAnsi="Arial" w:cs="Arial"/>
          <w:sz w:val="24"/>
        </w:rPr>
        <w:t xml:space="preserve"> </w:t>
      </w:r>
    </w:p>
    <w:p w14:paraId="78A6543A" w14:textId="2356D893" w:rsidR="006C1A35" w:rsidRPr="004E0415" w:rsidRDefault="00306DEF" w:rsidP="00306DEF">
      <w:pPr>
        <w:pStyle w:val="Tytu"/>
        <w:tabs>
          <w:tab w:val="center" w:pos="4536"/>
          <w:tab w:val="right" w:pos="9072"/>
        </w:tabs>
        <w:spacing w:line="360" w:lineRule="auto"/>
        <w:rPr>
          <w:rFonts w:ascii="Arial" w:hAnsi="Arial" w:cs="Arial"/>
          <w:sz w:val="24"/>
        </w:rPr>
      </w:pPr>
      <w:r>
        <w:rPr>
          <w:rFonts w:ascii="Arial" w:hAnsi="Arial" w:cs="Arial"/>
          <w:sz w:val="24"/>
        </w:rPr>
        <w:t xml:space="preserve">NR </w:t>
      </w:r>
    </w:p>
    <w:p w14:paraId="03F99D3F" w14:textId="5124DCD6" w:rsidR="00306DEF" w:rsidRDefault="006A1B7D" w:rsidP="004E0415">
      <w:pPr>
        <w:spacing w:before="120" w:line="360" w:lineRule="auto"/>
        <w:jc w:val="both"/>
        <w:rPr>
          <w:rFonts w:ascii="Arial" w:hAnsi="Arial" w:cs="Arial"/>
          <w:sz w:val="22"/>
          <w:szCs w:val="22"/>
        </w:rPr>
      </w:pPr>
      <w:r w:rsidRPr="004E0415">
        <w:rPr>
          <w:rFonts w:ascii="Arial" w:hAnsi="Arial" w:cs="Arial"/>
          <w:sz w:val="22"/>
          <w:szCs w:val="22"/>
        </w:rPr>
        <w:t xml:space="preserve">zawarta w dniu </w:t>
      </w:r>
      <w:r w:rsidR="005036A7" w:rsidRPr="004E0415">
        <w:rPr>
          <w:rFonts w:ascii="Arial" w:hAnsi="Arial" w:cs="Arial"/>
          <w:sz w:val="22"/>
          <w:szCs w:val="22"/>
        </w:rPr>
        <w:t>……………..</w:t>
      </w:r>
      <w:r w:rsidR="006C1A35" w:rsidRPr="004E0415">
        <w:rPr>
          <w:rFonts w:ascii="Arial" w:hAnsi="Arial" w:cs="Arial"/>
          <w:sz w:val="22"/>
          <w:szCs w:val="22"/>
        </w:rPr>
        <w:t xml:space="preserve">r. w </w:t>
      </w:r>
      <w:r w:rsidR="000270AF">
        <w:rPr>
          <w:rFonts w:ascii="Arial" w:hAnsi="Arial" w:cs="Arial"/>
          <w:sz w:val="22"/>
          <w:szCs w:val="22"/>
        </w:rPr>
        <w:t>Działoszy</w:t>
      </w:r>
      <w:r w:rsidR="006C1A35" w:rsidRPr="004E0415">
        <w:rPr>
          <w:rFonts w:ascii="Arial" w:hAnsi="Arial" w:cs="Arial"/>
          <w:sz w:val="22"/>
          <w:szCs w:val="22"/>
        </w:rPr>
        <w:t>, pomiędzy</w:t>
      </w:r>
      <w:r w:rsidR="00306DEF">
        <w:rPr>
          <w:rFonts w:ascii="Arial" w:hAnsi="Arial" w:cs="Arial"/>
          <w:sz w:val="22"/>
          <w:szCs w:val="22"/>
        </w:rPr>
        <w:t>:</w:t>
      </w:r>
    </w:p>
    <w:p w14:paraId="04223759" w14:textId="3ED17170" w:rsidR="006C1A35" w:rsidRPr="004E0415" w:rsidRDefault="006C1A35" w:rsidP="004E0415">
      <w:pPr>
        <w:spacing w:before="120" w:line="360" w:lineRule="auto"/>
        <w:jc w:val="both"/>
        <w:rPr>
          <w:rFonts w:ascii="Arial" w:hAnsi="Arial" w:cs="Arial"/>
          <w:sz w:val="22"/>
          <w:szCs w:val="22"/>
        </w:rPr>
      </w:pPr>
      <w:r w:rsidRPr="004E0415">
        <w:rPr>
          <w:rFonts w:ascii="Arial" w:hAnsi="Arial" w:cs="Arial"/>
          <w:sz w:val="22"/>
          <w:szCs w:val="22"/>
        </w:rPr>
        <w:t xml:space="preserve"> Skarbem Państwa </w:t>
      </w:r>
      <w:r w:rsidR="00972A5B" w:rsidRPr="004E0415">
        <w:rPr>
          <w:rFonts w:ascii="Arial" w:hAnsi="Arial" w:cs="Arial"/>
          <w:sz w:val="22"/>
          <w:szCs w:val="22"/>
        </w:rPr>
        <w:t xml:space="preserve">– </w:t>
      </w:r>
      <w:r w:rsidR="00235178" w:rsidRPr="004E0415">
        <w:rPr>
          <w:rFonts w:ascii="Arial" w:hAnsi="Arial" w:cs="Arial"/>
          <w:sz w:val="22"/>
          <w:szCs w:val="22"/>
        </w:rPr>
        <w:t xml:space="preserve">Państwowym Gospodarstwem Leśnym </w:t>
      </w:r>
      <w:r w:rsidR="00235178" w:rsidRPr="004E0415">
        <w:rPr>
          <w:rFonts w:ascii="Arial" w:hAnsi="Arial" w:cs="Arial"/>
          <w:color w:val="212121"/>
          <w:sz w:val="22"/>
          <w:szCs w:val="22"/>
          <w:shd w:val="clear" w:color="auto" w:fill="FFFFFF"/>
        </w:rPr>
        <w:t xml:space="preserve">Lasy Państwowe </w:t>
      </w:r>
      <w:r w:rsidRPr="004E0415">
        <w:rPr>
          <w:rFonts w:ascii="Arial" w:hAnsi="Arial" w:cs="Arial"/>
          <w:sz w:val="22"/>
          <w:szCs w:val="22"/>
        </w:rPr>
        <w:t xml:space="preserve">Nadleśnictwem Syców, </w:t>
      </w:r>
      <w:r w:rsidR="00B10BAB" w:rsidRPr="004E0415">
        <w:rPr>
          <w:rFonts w:ascii="Arial" w:hAnsi="Arial" w:cs="Arial"/>
          <w:sz w:val="22"/>
          <w:szCs w:val="22"/>
        </w:rPr>
        <w:t>Działosza 88</w:t>
      </w:r>
      <w:r w:rsidRPr="004E0415">
        <w:rPr>
          <w:rFonts w:ascii="Arial" w:hAnsi="Arial" w:cs="Arial"/>
          <w:sz w:val="22"/>
          <w:szCs w:val="22"/>
        </w:rPr>
        <w:t xml:space="preserve">, 56-500 </w:t>
      </w:r>
      <w:r w:rsidR="00B10BAB" w:rsidRPr="004E0415">
        <w:rPr>
          <w:rFonts w:ascii="Arial" w:hAnsi="Arial" w:cs="Arial"/>
          <w:sz w:val="22"/>
          <w:szCs w:val="22"/>
        </w:rPr>
        <w:t>Działosza</w:t>
      </w:r>
      <w:r w:rsidRPr="004E0415">
        <w:rPr>
          <w:rFonts w:ascii="Arial" w:hAnsi="Arial" w:cs="Arial"/>
          <w:sz w:val="22"/>
          <w:szCs w:val="22"/>
        </w:rPr>
        <w:t>, reprezentowanym przez:</w:t>
      </w:r>
    </w:p>
    <w:p w14:paraId="2FB1F18D" w14:textId="2CFEAC85" w:rsidR="006C1A35" w:rsidRPr="004E0415" w:rsidRDefault="006C1A35" w:rsidP="004E0415">
      <w:pPr>
        <w:spacing w:before="120" w:line="360" w:lineRule="auto"/>
        <w:jc w:val="both"/>
        <w:rPr>
          <w:rFonts w:ascii="Arial" w:hAnsi="Arial" w:cs="Arial"/>
          <w:sz w:val="22"/>
          <w:szCs w:val="22"/>
        </w:rPr>
      </w:pPr>
      <w:r w:rsidRPr="004E0415">
        <w:rPr>
          <w:rFonts w:ascii="Arial" w:hAnsi="Arial" w:cs="Arial"/>
          <w:b/>
          <w:sz w:val="22"/>
          <w:szCs w:val="22"/>
        </w:rPr>
        <w:t xml:space="preserve">Nadleśniczego </w:t>
      </w:r>
      <w:r w:rsidR="00BE20BE">
        <w:rPr>
          <w:rFonts w:ascii="Arial" w:hAnsi="Arial" w:cs="Arial"/>
          <w:b/>
          <w:sz w:val="22"/>
          <w:szCs w:val="22"/>
        </w:rPr>
        <w:t>Marcina Dubickiego</w:t>
      </w:r>
      <w:r w:rsidRPr="004E0415">
        <w:rPr>
          <w:rFonts w:ascii="Arial" w:hAnsi="Arial" w:cs="Arial"/>
          <w:sz w:val="22"/>
          <w:szCs w:val="22"/>
        </w:rPr>
        <w:t xml:space="preserve">, zwanego w dalszej części umowy </w:t>
      </w:r>
      <w:r w:rsidRPr="004E0415">
        <w:rPr>
          <w:rFonts w:ascii="Arial" w:hAnsi="Arial" w:cs="Arial"/>
          <w:b/>
          <w:bCs/>
          <w:sz w:val="22"/>
          <w:szCs w:val="22"/>
        </w:rPr>
        <w:t>„Wydzierżawiającym”</w:t>
      </w:r>
      <w:r w:rsidRPr="004E0415">
        <w:rPr>
          <w:rFonts w:ascii="Arial" w:hAnsi="Arial" w:cs="Arial"/>
          <w:sz w:val="22"/>
          <w:szCs w:val="22"/>
        </w:rPr>
        <w:t xml:space="preserve">, </w:t>
      </w:r>
    </w:p>
    <w:p w14:paraId="1D3406D7" w14:textId="77777777" w:rsidR="0015217C" w:rsidRPr="004E0415" w:rsidRDefault="006C1A35" w:rsidP="004E0415">
      <w:pPr>
        <w:spacing w:before="120" w:line="360" w:lineRule="auto"/>
        <w:jc w:val="both"/>
        <w:rPr>
          <w:rFonts w:ascii="Arial" w:hAnsi="Arial" w:cs="Arial"/>
          <w:sz w:val="22"/>
          <w:szCs w:val="22"/>
        </w:rPr>
      </w:pPr>
      <w:r w:rsidRPr="004E0415">
        <w:rPr>
          <w:rFonts w:ascii="Arial" w:hAnsi="Arial" w:cs="Arial"/>
          <w:sz w:val="22"/>
          <w:szCs w:val="22"/>
        </w:rPr>
        <w:t xml:space="preserve">a </w:t>
      </w:r>
    </w:p>
    <w:p w14:paraId="0A297696" w14:textId="6823FBDA" w:rsidR="0015217C" w:rsidRPr="004E0415" w:rsidRDefault="005036A7" w:rsidP="004E0415">
      <w:pPr>
        <w:spacing w:before="120" w:line="360" w:lineRule="auto"/>
        <w:jc w:val="both"/>
        <w:rPr>
          <w:rFonts w:ascii="Arial" w:hAnsi="Arial" w:cs="Arial"/>
          <w:sz w:val="22"/>
          <w:szCs w:val="22"/>
        </w:rPr>
      </w:pPr>
      <w:r w:rsidRPr="004E0415">
        <w:rPr>
          <w:rFonts w:ascii="Arial" w:hAnsi="Arial" w:cs="Arial"/>
          <w:b/>
          <w:sz w:val="22"/>
          <w:szCs w:val="22"/>
        </w:rPr>
        <w:t>…………………………………………………………………</w:t>
      </w:r>
      <w:r w:rsidR="00306DEF">
        <w:rPr>
          <w:rFonts w:ascii="Arial" w:hAnsi="Arial" w:cs="Arial"/>
          <w:b/>
          <w:sz w:val="22"/>
          <w:szCs w:val="22"/>
        </w:rPr>
        <w:t>…………………………………………reprezentowanym przez:…………………………………………</w:t>
      </w:r>
      <w:r w:rsidR="00405C81" w:rsidRPr="004E0415">
        <w:rPr>
          <w:rFonts w:ascii="Arial" w:hAnsi="Arial" w:cs="Arial"/>
          <w:b/>
          <w:sz w:val="22"/>
          <w:szCs w:val="22"/>
        </w:rPr>
        <w:t>,</w:t>
      </w:r>
      <w:r w:rsidR="008C0F4F" w:rsidRPr="004E0415">
        <w:rPr>
          <w:rFonts w:ascii="Arial" w:hAnsi="Arial" w:cs="Arial"/>
          <w:b/>
          <w:sz w:val="22"/>
          <w:szCs w:val="22"/>
        </w:rPr>
        <w:t xml:space="preserve"> </w:t>
      </w:r>
      <w:r w:rsidR="008C0F4F" w:rsidRPr="004E0415">
        <w:rPr>
          <w:rFonts w:ascii="Arial" w:hAnsi="Arial" w:cs="Arial"/>
          <w:sz w:val="22"/>
          <w:szCs w:val="22"/>
        </w:rPr>
        <w:t>zwan</w:t>
      </w:r>
      <w:r w:rsidR="001B7E1F" w:rsidRPr="004E0415">
        <w:rPr>
          <w:rFonts w:ascii="Arial" w:hAnsi="Arial" w:cs="Arial"/>
          <w:sz w:val="22"/>
          <w:szCs w:val="22"/>
        </w:rPr>
        <w:t>ym</w:t>
      </w:r>
      <w:r w:rsidR="0015217C" w:rsidRPr="004E0415">
        <w:rPr>
          <w:rFonts w:ascii="Arial" w:hAnsi="Arial" w:cs="Arial"/>
          <w:sz w:val="22"/>
          <w:szCs w:val="22"/>
        </w:rPr>
        <w:t xml:space="preserve"> w dalszej części umowy </w:t>
      </w:r>
      <w:r w:rsidR="0015217C" w:rsidRPr="004E0415">
        <w:rPr>
          <w:rFonts w:ascii="Arial" w:hAnsi="Arial" w:cs="Arial"/>
          <w:b/>
          <w:bCs/>
          <w:sz w:val="22"/>
          <w:szCs w:val="22"/>
        </w:rPr>
        <w:t>„Dzierżawcą”</w:t>
      </w:r>
      <w:r w:rsidR="0015217C" w:rsidRPr="004E0415">
        <w:rPr>
          <w:rFonts w:ascii="Arial" w:hAnsi="Arial" w:cs="Arial"/>
          <w:sz w:val="22"/>
          <w:szCs w:val="22"/>
        </w:rPr>
        <w:t>.</w:t>
      </w:r>
    </w:p>
    <w:p w14:paraId="29D1E144" w14:textId="73BBB15C" w:rsidR="00306DEF" w:rsidRDefault="00306DEF" w:rsidP="004E0415">
      <w:pPr>
        <w:spacing w:before="120" w:line="360" w:lineRule="auto"/>
        <w:jc w:val="both"/>
        <w:rPr>
          <w:rFonts w:ascii="Arial" w:hAnsi="Arial" w:cs="Arial"/>
          <w:sz w:val="22"/>
          <w:szCs w:val="22"/>
        </w:rPr>
      </w:pPr>
    </w:p>
    <w:p w14:paraId="6CE06886" w14:textId="77777777" w:rsidR="00306DEF" w:rsidRPr="00306DEF" w:rsidRDefault="00306DEF" w:rsidP="00306DEF">
      <w:pPr>
        <w:spacing w:line="0" w:lineRule="atLeast"/>
        <w:ind w:right="-259"/>
        <w:jc w:val="center"/>
        <w:rPr>
          <w:rFonts w:ascii="Arial" w:hAnsi="Arial" w:cs="Arial"/>
          <w:b/>
          <w:sz w:val="22"/>
        </w:rPr>
      </w:pPr>
      <w:r w:rsidRPr="00306DEF">
        <w:rPr>
          <w:rFonts w:ascii="Arial" w:hAnsi="Arial" w:cs="Arial"/>
          <w:b/>
          <w:sz w:val="22"/>
        </w:rPr>
        <w:t>PREAMBUŁA</w:t>
      </w:r>
    </w:p>
    <w:p w14:paraId="7816BD09" w14:textId="77777777" w:rsidR="00306DEF" w:rsidRPr="00306DEF" w:rsidRDefault="00306DEF" w:rsidP="00306DEF">
      <w:pPr>
        <w:spacing w:line="360" w:lineRule="auto"/>
        <w:jc w:val="both"/>
        <w:rPr>
          <w:rFonts w:ascii="Arial" w:hAnsi="Arial" w:cs="Arial"/>
        </w:rPr>
      </w:pPr>
    </w:p>
    <w:p w14:paraId="1B5F09D1" w14:textId="03432CA7" w:rsidR="00306DEF" w:rsidRPr="00306DEF" w:rsidRDefault="00306DEF" w:rsidP="00306DEF">
      <w:pPr>
        <w:spacing w:line="360" w:lineRule="auto"/>
        <w:ind w:left="220" w:right="220"/>
        <w:jc w:val="both"/>
        <w:rPr>
          <w:rFonts w:ascii="Arial" w:hAnsi="Arial" w:cs="Arial"/>
          <w:sz w:val="22"/>
        </w:rPr>
      </w:pPr>
      <w:r w:rsidRPr="00306DEF">
        <w:rPr>
          <w:rFonts w:ascii="Arial" w:hAnsi="Arial" w:cs="Arial"/>
          <w:sz w:val="22"/>
        </w:rPr>
        <w:t xml:space="preserve">Niniejsza umowa jest następstwem wyboru przez Wydzierżawiającego oferty Dzierżawcy w wyniku przetarg nieograniczonego na dzierżawę </w:t>
      </w:r>
      <w:r w:rsidR="007A2664">
        <w:rPr>
          <w:rFonts w:ascii="Arial" w:hAnsi="Arial" w:cs="Arial"/>
          <w:sz w:val="22"/>
        </w:rPr>
        <w:t>zbiorników wodnych</w:t>
      </w:r>
      <w:r w:rsidRPr="00306DEF">
        <w:rPr>
          <w:rFonts w:ascii="Arial" w:hAnsi="Arial" w:cs="Arial"/>
          <w:sz w:val="22"/>
        </w:rPr>
        <w:t xml:space="preserve"> Skarbu Państwa pozostających w zarządzie Nadleśnictwa </w:t>
      </w:r>
      <w:r w:rsidR="005E6E94">
        <w:rPr>
          <w:rFonts w:ascii="Arial" w:hAnsi="Arial" w:cs="Arial"/>
          <w:sz w:val="22"/>
        </w:rPr>
        <w:t>Syców</w:t>
      </w:r>
      <w:r w:rsidRPr="00306DEF">
        <w:rPr>
          <w:rFonts w:ascii="Arial" w:hAnsi="Arial" w:cs="Arial"/>
          <w:sz w:val="22"/>
        </w:rPr>
        <w:t>, w ramach którego uznano ofertę Dzierżawcy za najkorzystniejszą.</w:t>
      </w:r>
    </w:p>
    <w:p w14:paraId="02901774" w14:textId="77777777" w:rsidR="00306DEF" w:rsidRPr="004E0415" w:rsidRDefault="00306DEF" w:rsidP="004E0415">
      <w:pPr>
        <w:spacing w:before="120" w:line="360" w:lineRule="auto"/>
        <w:jc w:val="both"/>
        <w:rPr>
          <w:rFonts w:ascii="Arial" w:hAnsi="Arial" w:cs="Arial"/>
          <w:b/>
          <w:sz w:val="22"/>
          <w:szCs w:val="22"/>
        </w:rPr>
      </w:pPr>
    </w:p>
    <w:p w14:paraId="58634E4C" w14:textId="77777777" w:rsidR="00D43030" w:rsidRDefault="006C1A35" w:rsidP="00D43030">
      <w:pPr>
        <w:spacing w:line="360" w:lineRule="auto"/>
        <w:jc w:val="center"/>
        <w:rPr>
          <w:rFonts w:ascii="Arial" w:hAnsi="Arial" w:cs="Arial"/>
          <w:b/>
          <w:bCs/>
          <w:sz w:val="22"/>
          <w:szCs w:val="22"/>
        </w:rPr>
      </w:pPr>
      <w:r w:rsidRPr="004E0415">
        <w:rPr>
          <w:rFonts w:ascii="Arial" w:hAnsi="Arial" w:cs="Arial"/>
          <w:b/>
          <w:bCs/>
          <w:sz w:val="22"/>
          <w:szCs w:val="22"/>
        </w:rPr>
        <w:t>§ 1</w:t>
      </w:r>
      <w:r w:rsidR="0013215A" w:rsidRPr="004E0415">
        <w:rPr>
          <w:rFonts w:ascii="Arial" w:hAnsi="Arial" w:cs="Arial"/>
          <w:b/>
          <w:bCs/>
          <w:sz w:val="22"/>
          <w:szCs w:val="22"/>
        </w:rPr>
        <w:t xml:space="preserve"> </w:t>
      </w:r>
    </w:p>
    <w:p w14:paraId="22E7D881" w14:textId="67558F32" w:rsidR="006C1A35" w:rsidRPr="004E0415" w:rsidRDefault="0013215A" w:rsidP="00D43030">
      <w:pPr>
        <w:spacing w:after="120" w:line="360" w:lineRule="auto"/>
        <w:jc w:val="center"/>
        <w:rPr>
          <w:rFonts w:ascii="Arial" w:hAnsi="Arial" w:cs="Arial"/>
          <w:b/>
          <w:bCs/>
          <w:sz w:val="22"/>
          <w:szCs w:val="22"/>
        </w:rPr>
      </w:pPr>
      <w:r w:rsidRPr="004E0415">
        <w:rPr>
          <w:rFonts w:ascii="Arial" w:hAnsi="Arial" w:cs="Arial"/>
          <w:b/>
          <w:bCs/>
          <w:sz w:val="22"/>
          <w:szCs w:val="22"/>
        </w:rPr>
        <w:t>Przedmiot umowy</w:t>
      </w:r>
    </w:p>
    <w:p w14:paraId="74A07B74" w14:textId="007DA1CE" w:rsidR="00EA5F66" w:rsidRPr="00EA5F66" w:rsidRDefault="00FB71AF" w:rsidP="00EA5F66">
      <w:pPr>
        <w:pStyle w:val="Akapitzlist"/>
        <w:numPr>
          <w:ilvl w:val="0"/>
          <w:numId w:val="21"/>
        </w:numPr>
        <w:tabs>
          <w:tab w:val="left" w:pos="580"/>
        </w:tabs>
        <w:spacing w:line="360" w:lineRule="auto"/>
        <w:ind w:left="426" w:right="220"/>
        <w:jc w:val="both"/>
        <w:rPr>
          <w:rFonts w:ascii="Arial" w:hAnsi="Arial" w:cs="Arial"/>
          <w:sz w:val="22"/>
        </w:rPr>
      </w:pPr>
      <w:r>
        <w:rPr>
          <w:rFonts w:ascii="Arial" w:hAnsi="Arial" w:cs="Arial"/>
          <w:sz w:val="22"/>
        </w:rPr>
        <w:t>Wydzierżawiający</w:t>
      </w:r>
      <w:r w:rsidRPr="00EA5F66">
        <w:rPr>
          <w:rFonts w:ascii="Arial" w:hAnsi="Arial" w:cs="Arial"/>
          <w:sz w:val="22"/>
        </w:rPr>
        <w:t xml:space="preserve"> </w:t>
      </w:r>
      <w:r w:rsidR="00EA5F66" w:rsidRPr="00EA5F66">
        <w:rPr>
          <w:rFonts w:ascii="Arial" w:hAnsi="Arial" w:cs="Arial"/>
          <w:sz w:val="22"/>
        </w:rPr>
        <w:t xml:space="preserve">oświadcza, że jest zarządcą nieruchomości stanowiących własność Skarbu Państwa, </w:t>
      </w:r>
      <w:r w:rsidR="001F4019">
        <w:rPr>
          <w:rFonts w:ascii="Arial" w:hAnsi="Arial" w:cs="Arial"/>
          <w:sz w:val="22"/>
        </w:rPr>
        <w:t>stanowiących poniżej opisane działki geodezyjne</w:t>
      </w:r>
      <w:r w:rsidR="00EA5F66" w:rsidRPr="00EA5F66">
        <w:rPr>
          <w:rFonts w:ascii="Arial" w:hAnsi="Arial" w:cs="Arial"/>
          <w:sz w:val="22"/>
        </w:rPr>
        <w:t>:</w:t>
      </w:r>
    </w:p>
    <w:tbl>
      <w:tblPr>
        <w:tblStyle w:val="Tabela-Siatka1"/>
        <w:tblW w:w="9243" w:type="dxa"/>
        <w:tblInd w:w="108" w:type="dxa"/>
        <w:tblLayout w:type="fixed"/>
        <w:tblLook w:val="04A0" w:firstRow="1" w:lastRow="0" w:firstColumn="1" w:lastColumn="0" w:noHBand="0" w:noVBand="1"/>
      </w:tblPr>
      <w:tblGrid>
        <w:gridCol w:w="1276"/>
        <w:gridCol w:w="1276"/>
        <w:gridCol w:w="879"/>
        <w:gridCol w:w="1701"/>
        <w:gridCol w:w="1559"/>
        <w:gridCol w:w="1560"/>
        <w:gridCol w:w="992"/>
      </w:tblGrid>
      <w:tr w:rsidR="005036A7" w:rsidRPr="004E0415" w14:paraId="11210E27" w14:textId="77777777" w:rsidTr="007510A6">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0F4057DD" w14:textId="77777777" w:rsidR="005036A7" w:rsidRPr="004E0415" w:rsidRDefault="005036A7" w:rsidP="004E0415">
            <w:pPr>
              <w:spacing w:line="360" w:lineRule="auto"/>
              <w:jc w:val="both"/>
              <w:rPr>
                <w:rFonts w:ascii="Arial" w:eastAsia="Calibri" w:hAnsi="Arial" w:cs="Arial"/>
                <w:b/>
                <w:sz w:val="20"/>
                <w:szCs w:val="20"/>
              </w:rPr>
            </w:pPr>
            <w:bookmarkStart w:id="0" w:name="_Hlk60132480"/>
            <w:r w:rsidRPr="004E0415">
              <w:rPr>
                <w:rFonts w:ascii="Arial" w:eastAsia="Calibri" w:hAnsi="Arial" w:cs="Arial"/>
                <w:b/>
                <w:sz w:val="20"/>
                <w:szCs w:val="20"/>
              </w:rPr>
              <w:t>Leśnictwo</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2776D5D" w14:textId="77777777" w:rsidR="005036A7" w:rsidRPr="004E0415" w:rsidRDefault="005036A7" w:rsidP="004E0415">
            <w:pPr>
              <w:spacing w:line="360" w:lineRule="auto"/>
              <w:jc w:val="both"/>
              <w:rPr>
                <w:rFonts w:ascii="Arial" w:eastAsia="Calibri" w:hAnsi="Arial" w:cs="Arial"/>
                <w:b/>
                <w:sz w:val="20"/>
                <w:szCs w:val="20"/>
              </w:rPr>
            </w:pPr>
            <w:r w:rsidRPr="004E0415">
              <w:rPr>
                <w:rFonts w:ascii="Arial" w:eastAsia="Calibri" w:hAnsi="Arial" w:cs="Arial"/>
                <w:b/>
                <w:sz w:val="20"/>
                <w:szCs w:val="20"/>
              </w:rPr>
              <w:t>Oddział</w:t>
            </w:r>
          </w:p>
          <w:p w14:paraId="2AAB457B" w14:textId="77777777" w:rsidR="005036A7" w:rsidRPr="004E0415" w:rsidRDefault="005036A7" w:rsidP="004E0415">
            <w:pPr>
              <w:spacing w:line="360" w:lineRule="auto"/>
              <w:jc w:val="both"/>
              <w:rPr>
                <w:rFonts w:ascii="Arial" w:eastAsia="Calibri" w:hAnsi="Arial" w:cs="Arial"/>
                <w:b/>
                <w:sz w:val="20"/>
                <w:szCs w:val="20"/>
              </w:rPr>
            </w:pPr>
            <w:r w:rsidRPr="004E0415">
              <w:rPr>
                <w:rFonts w:ascii="Arial" w:eastAsia="Calibri" w:hAnsi="Arial" w:cs="Arial"/>
                <w:b/>
                <w:sz w:val="20"/>
                <w:szCs w:val="20"/>
              </w:rPr>
              <w:t>pododdział</w:t>
            </w:r>
          </w:p>
        </w:tc>
        <w:tc>
          <w:tcPr>
            <w:tcW w:w="2580" w:type="dxa"/>
            <w:gridSpan w:val="2"/>
            <w:tcBorders>
              <w:top w:val="single" w:sz="4" w:space="0" w:color="auto"/>
              <w:left w:val="single" w:sz="4" w:space="0" w:color="auto"/>
              <w:bottom w:val="single" w:sz="4" w:space="0" w:color="auto"/>
              <w:right w:val="single" w:sz="4" w:space="0" w:color="auto"/>
            </w:tcBorders>
            <w:vAlign w:val="center"/>
            <w:hideMark/>
          </w:tcPr>
          <w:p w14:paraId="0795381C" w14:textId="77777777" w:rsidR="005036A7" w:rsidRPr="004E0415" w:rsidRDefault="005036A7" w:rsidP="004E0415">
            <w:pPr>
              <w:spacing w:line="360" w:lineRule="auto"/>
              <w:jc w:val="both"/>
              <w:rPr>
                <w:rFonts w:ascii="Arial" w:eastAsia="Calibri" w:hAnsi="Arial" w:cs="Arial"/>
                <w:b/>
                <w:sz w:val="20"/>
                <w:szCs w:val="20"/>
              </w:rPr>
            </w:pPr>
            <w:r w:rsidRPr="004E0415">
              <w:rPr>
                <w:rFonts w:ascii="Arial" w:eastAsia="Calibri" w:hAnsi="Arial" w:cs="Arial"/>
                <w:b/>
                <w:sz w:val="20"/>
                <w:szCs w:val="20"/>
              </w:rPr>
              <w:t>Adres administracyjny</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2963509" w14:textId="77777777" w:rsidR="005036A7" w:rsidRPr="004E0415" w:rsidRDefault="005036A7" w:rsidP="004E0415">
            <w:pPr>
              <w:spacing w:line="360" w:lineRule="auto"/>
              <w:jc w:val="both"/>
              <w:rPr>
                <w:rFonts w:ascii="Arial" w:eastAsia="Calibri" w:hAnsi="Arial" w:cs="Arial"/>
                <w:b/>
                <w:sz w:val="20"/>
                <w:szCs w:val="20"/>
              </w:rPr>
            </w:pPr>
            <w:r w:rsidRPr="004E0415">
              <w:rPr>
                <w:rFonts w:ascii="Arial" w:eastAsia="Calibri" w:hAnsi="Arial" w:cs="Arial"/>
                <w:b/>
                <w:sz w:val="20"/>
                <w:szCs w:val="20"/>
              </w:rPr>
              <w:t>Nr działki</w:t>
            </w:r>
          </w:p>
          <w:p w14:paraId="577D49D9" w14:textId="77777777" w:rsidR="005036A7" w:rsidRPr="004E0415" w:rsidRDefault="005036A7" w:rsidP="004E0415">
            <w:pPr>
              <w:spacing w:line="360" w:lineRule="auto"/>
              <w:jc w:val="both"/>
              <w:rPr>
                <w:rFonts w:ascii="Arial" w:eastAsia="Calibri" w:hAnsi="Arial" w:cs="Arial"/>
                <w:b/>
                <w:sz w:val="20"/>
                <w:szCs w:val="20"/>
              </w:rPr>
            </w:pPr>
            <w:r w:rsidRPr="004E0415">
              <w:rPr>
                <w:rFonts w:ascii="Arial" w:eastAsia="Calibri" w:hAnsi="Arial" w:cs="Arial"/>
                <w:b/>
                <w:sz w:val="20"/>
                <w:szCs w:val="20"/>
              </w:rPr>
              <w:t>ewidencyjnej</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7C86F0C8" w14:textId="77777777" w:rsidR="005036A7" w:rsidRPr="004E0415" w:rsidRDefault="005036A7" w:rsidP="004E0415">
            <w:pPr>
              <w:spacing w:line="360" w:lineRule="auto"/>
              <w:jc w:val="both"/>
              <w:rPr>
                <w:rFonts w:ascii="Arial" w:eastAsia="Calibri" w:hAnsi="Arial" w:cs="Arial"/>
                <w:b/>
                <w:sz w:val="20"/>
                <w:szCs w:val="20"/>
              </w:rPr>
            </w:pPr>
            <w:r w:rsidRPr="004E0415">
              <w:rPr>
                <w:rFonts w:ascii="Arial" w:eastAsia="Calibri" w:hAnsi="Arial" w:cs="Arial"/>
                <w:b/>
                <w:sz w:val="20"/>
                <w:szCs w:val="20"/>
              </w:rPr>
              <w:t>Powierzchnia</w:t>
            </w:r>
          </w:p>
          <w:p w14:paraId="5FD02F87" w14:textId="77777777" w:rsidR="005036A7" w:rsidRPr="004E0415" w:rsidRDefault="005036A7" w:rsidP="004E0415">
            <w:pPr>
              <w:spacing w:line="360" w:lineRule="auto"/>
              <w:jc w:val="both"/>
              <w:rPr>
                <w:rFonts w:ascii="Arial" w:eastAsia="Calibri" w:hAnsi="Arial" w:cs="Arial"/>
                <w:b/>
                <w:sz w:val="20"/>
                <w:szCs w:val="20"/>
              </w:rPr>
            </w:pPr>
            <w:r w:rsidRPr="004E0415">
              <w:rPr>
                <w:rFonts w:ascii="Arial" w:eastAsia="Calibri" w:hAnsi="Arial" w:cs="Arial"/>
                <w:b/>
                <w:sz w:val="20"/>
                <w:szCs w:val="20"/>
              </w:rPr>
              <w:t>w  ha</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0BC2615" w14:textId="77777777" w:rsidR="005036A7" w:rsidRPr="004E0415" w:rsidRDefault="005036A7" w:rsidP="004E0415">
            <w:pPr>
              <w:spacing w:line="360" w:lineRule="auto"/>
              <w:jc w:val="both"/>
              <w:rPr>
                <w:rFonts w:ascii="Arial" w:eastAsia="Calibri" w:hAnsi="Arial" w:cs="Arial"/>
                <w:b/>
                <w:sz w:val="20"/>
                <w:szCs w:val="20"/>
              </w:rPr>
            </w:pPr>
            <w:r w:rsidRPr="004E0415">
              <w:rPr>
                <w:rFonts w:ascii="Arial" w:eastAsia="Calibri" w:hAnsi="Arial" w:cs="Arial"/>
                <w:b/>
                <w:sz w:val="20"/>
                <w:szCs w:val="20"/>
              </w:rPr>
              <w:t>Rodzaj</w:t>
            </w:r>
          </w:p>
          <w:p w14:paraId="5D0DDDE0" w14:textId="77777777" w:rsidR="005036A7" w:rsidRPr="004E0415" w:rsidRDefault="005036A7" w:rsidP="004E0415">
            <w:pPr>
              <w:spacing w:line="360" w:lineRule="auto"/>
              <w:jc w:val="both"/>
              <w:rPr>
                <w:rFonts w:ascii="Arial" w:eastAsia="Calibri" w:hAnsi="Arial" w:cs="Arial"/>
                <w:b/>
                <w:sz w:val="20"/>
                <w:szCs w:val="20"/>
              </w:rPr>
            </w:pPr>
            <w:r w:rsidRPr="004E0415">
              <w:rPr>
                <w:rFonts w:ascii="Arial" w:eastAsia="Calibri" w:hAnsi="Arial" w:cs="Arial"/>
                <w:b/>
                <w:sz w:val="20"/>
                <w:szCs w:val="20"/>
              </w:rPr>
              <w:t>gruntu</w:t>
            </w:r>
          </w:p>
          <w:p w14:paraId="7805C9F1" w14:textId="77777777" w:rsidR="005036A7" w:rsidRPr="004E0415" w:rsidRDefault="005036A7" w:rsidP="004E0415">
            <w:pPr>
              <w:spacing w:line="360" w:lineRule="auto"/>
              <w:jc w:val="both"/>
              <w:rPr>
                <w:rFonts w:ascii="Arial" w:eastAsia="Calibri" w:hAnsi="Arial" w:cs="Arial"/>
                <w:b/>
                <w:sz w:val="20"/>
                <w:szCs w:val="20"/>
              </w:rPr>
            </w:pPr>
            <w:r w:rsidRPr="004E0415">
              <w:rPr>
                <w:rFonts w:ascii="Arial" w:eastAsia="Calibri" w:hAnsi="Arial" w:cs="Arial"/>
                <w:b/>
                <w:sz w:val="20"/>
                <w:szCs w:val="20"/>
              </w:rPr>
              <w:t>i klasa</w:t>
            </w:r>
          </w:p>
        </w:tc>
      </w:tr>
      <w:tr w:rsidR="005036A7" w:rsidRPr="004E0415" w14:paraId="782374C4" w14:textId="77777777" w:rsidTr="007510A6">
        <w:tc>
          <w:tcPr>
            <w:tcW w:w="1276" w:type="dxa"/>
            <w:vMerge/>
            <w:tcBorders>
              <w:top w:val="single" w:sz="4" w:space="0" w:color="auto"/>
              <w:left w:val="single" w:sz="4" w:space="0" w:color="auto"/>
              <w:bottom w:val="single" w:sz="4" w:space="0" w:color="auto"/>
              <w:right w:val="single" w:sz="4" w:space="0" w:color="auto"/>
            </w:tcBorders>
            <w:vAlign w:val="center"/>
            <w:hideMark/>
          </w:tcPr>
          <w:p w14:paraId="3C289B5A" w14:textId="77777777" w:rsidR="005036A7" w:rsidRPr="004E0415" w:rsidRDefault="005036A7" w:rsidP="004E0415">
            <w:pPr>
              <w:spacing w:line="360" w:lineRule="auto"/>
              <w:jc w:val="both"/>
              <w:rPr>
                <w:rFonts w:ascii="Arial" w:eastAsia="Calibri" w:hAnsi="Arial" w:cs="Arial"/>
                <w:b/>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CDC9379" w14:textId="77777777" w:rsidR="005036A7" w:rsidRPr="004E0415" w:rsidRDefault="005036A7" w:rsidP="004E0415">
            <w:pPr>
              <w:spacing w:line="360" w:lineRule="auto"/>
              <w:jc w:val="both"/>
              <w:rPr>
                <w:rFonts w:ascii="Arial" w:eastAsia="Calibri" w:hAnsi="Arial" w:cs="Arial"/>
                <w:b/>
                <w:sz w:val="20"/>
                <w:szCs w:val="20"/>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3512899C" w14:textId="77777777" w:rsidR="005036A7" w:rsidRPr="004E0415" w:rsidRDefault="005036A7" w:rsidP="004E0415">
            <w:pPr>
              <w:spacing w:line="360" w:lineRule="auto"/>
              <w:jc w:val="both"/>
              <w:rPr>
                <w:rFonts w:ascii="Arial" w:eastAsia="Calibri" w:hAnsi="Arial" w:cs="Arial"/>
                <w:b/>
                <w:sz w:val="20"/>
                <w:szCs w:val="20"/>
              </w:rPr>
            </w:pPr>
            <w:r w:rsidRPr="004E0415">
              <w:rPr>
                <w:rFonts w:ascii="Arial" w:eastAsia="Calibri" w:hAnsi="Arial" w:cs="Arial"/>
                <w:b/>
                <w:sz w:val="20"/>
                <w:szCs w:val="20"/>
              </w:rPr>
              <w:t>gmina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35FADE" w14:textId="77777777" w:rsidR="005036A7" w:rsidRPr="004E0415" w:rsidRDefault="005036A7" w:rsidP="004E0415">
            <w:pPr>
              <w:spacing w:line="360" w:lineRule="auto"/>
              <w:jc w:val="both"/>
              <w:rPr>
                <w:rFonts w:ascii="Arial" w:eastAsia="Calibri" w:hAnsi="Arial" w:cs="Arial"/>
                <w:b/>
                <w:sz w:val="20"/>
                <w:szCs w:val="20"/>
              </w:rPr>
            </w:pPr>
            <w:r w:rsidRPr="004E0415">
              <w:rPr>
                <w:rFonts w:ascii="Arial" w:eastAsia="Calibri" w:hAnsi="Arial" w:cs="Arial"/>
                <w:b/>
                <w:sz w:val="20"/>
                <w:szCs w:val="20"/>
              </w:rPr>
              <w:t>Obręb ewidencyjny</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8E5DE47" w14:textId="77777777" w:rsidR="005036A7" w:rsidRPr="004E0415" w:rsidRDefault="005036A7" w:rsidP="004E0415">
            <w:pPr>
              <w:spacing w:line="360" w:lineRule="auto"/>
              <w:jc w:val="both"/>
              <w:rPr>
                <w:rFonts w:ascii="Arial" w:eastAsia="Calibri" w:hAnsi="Arial" w:cs="Arial"/>
                <w:b/>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58D3C82" w14:textId="77777777" w:rsidR="005036A7" w:rsidRPr="004E0415" w:rsidRDefault="005036A7" w:rsidP="004E0415">
            <w:pPr>
              <w:spacing w:line="360" w:lineRule="auto"/>
              <w:jc w:val="both"/>
              <w:rPr>
                <w:rFonts w:ascii="Arial" w:eastAsia="Calibri" w:hAnsi="Arial" w:cs="Arial"/>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572497" w14:textId="77777777" w:rsidR="005036A7" w:rsidRPr="004E0415" w:rsidRDefault="005036A7" w:rsidP="004E0415">
            <w:pPr>
              <w:spacing w:line="360" w:lineRule="auto"/>
              <w:jc w:val="both"/>
              <w:rPr>
                <w:rFonts w:ascii="Arial" w:eastAsia="Calibri" w:hAnsi="Arial" w:cs="Arial"/>
                <w:b/>
                <w:sz w:val="20"/>
                <w:szCs w:val="20"/>
              </w:rPr>
            </w:pPr>
          </w:p>
        </w:tc>
      </w:tr>
      <w:tr w:rsidR="005036A7" w:rsidRPr="004E0415" w14:paraId="1A49CC7F" w14:textId="77777777" w:rsidTr="007510A6">
        <w:trPr>
          <w:trHeight w:val="260"/>
        </w:trPr>
        <w:tc>
          <w:tcPr>
            <w:tcW w:w="1276" w:type="dxa"/>
            <w:tcBorders>
              <w:top w:val="single" w:sz="4" w:space="0" w:color="auto"/>
              <w:left w:val="single" w:sz="4" w:space="0" w:color="auto"/>
              <w:bottom w:val="single" w:sz="4" w:space="0" w:color="auto"/>
              <w:right w:val="single" w:sz="4" w:space="0" w:color="auto"/>
            </w:tcBorders>
          </w:tcPr>
          <w:p w14:paraId="03438116" w14:textId="77777777" w:rsidR="005036A7" w:rsidRPr="004E0415" w:rsidRDefault="005036A7" w:rsidP="004E0415">
            <w:pPr>
              <w:spacing w:line="360" w:lineRule="auto"/>
              <w:jc w:val="both"/>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FBBE276" w14:textId="77777777" w:rsidR="005036A7" w:rsidRPr="004E0415" w:rsidRDefault="005036A7" w:rsidP="004E0415">
            <w:pPr>
              <w:spacing w:line="360" w:lineRule="auto"/>
              <w:jc w:val="both"/>
              <w:rPr>
                <w:rFonts w:ascii="Arial" w:eastAsia="Calibri" w:hAnsi="Arial" w:cs="Arial"/>
                <w:sz w:val="20"/>
                <w:szCs w:val="20"/>
              </w:rPr>
            </w:pPr>
          </w:p>
        </w:tc>
        <w:tc>
          <w:tcPr>
            <w:tcW w:w="879" w:type="dxa"/>
            <w:tcBorders>
              <w:top w:val="single" w:sz="4" w:space="0" w:color="auto"/>
              <w:left w:val="single" w:sz="4" w:space="0" w:color="auto"/>
              <w:bottom w:val="single" w:sz="4" w:space="0" w:color="auto"/>
              <w:right w:val="single" w:sz="4" w:space="0" w:color="auto"/>
            </w:tcBorders>
            <w:vAlign w:val="center"/>
          </w:tcPr>
          <w:p w14:paraId="75EBAEEB" w14:textId="77777777" w:rsidR="005036A7" w:rsidRPr="004E0415" w:rsidRDefault="005036A7" w:rsidP="004E0415">
            <w:pPr>
              <w:spacing w:line="360" w:lineRule="auto"/>
              <w:jc w:val="both"/>
              <w:rPr>
                <w:rFonts w:ascii="Arial" w:eastAsia="Calibri"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DA26D59" w14:textId="77777777" w:rsidR="005036A7" w:rsidRPr="004E0415" w:rsidRDefault="005036A7" w:rsidP="004E0415">
            <w:pPr>
              <w:spacing w:line="360" w:lineRule="auto"/>
              <w:jc w:val="both"/>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B49D277" w14:textId="77777777" w:rsidR="005036A7" w:rsidRPr="004E0415" w:rsidRDefault="005036A7" w:rsidP="004E0415">
            <w:pPr>
              <w:spacing w:line="360" w:lineRule="auto"/>
              <w:jc w:val="both"/>
              <w:rPr>
                <w:rFonts w:ascii="Arial" w:eastAsia="Calibri"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A1BDEB2" w14:textId="77777777" w:rsidR="005036A7" w:rsidRPr="004E0415" w:rsidRDefault="005036A7" w:rsidP="004E0415">
            <w:pPr>
              <w:spacing w:line="360" w:lineRule="auto"/>
              <w:jc w:val="both"/>
              <w:rPr>
                <w:rFonts w:ascii="Arial" w:eastAsia="Calibri"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Mar>
              <w:top w:w="0" w:type="dxa"/>
              <w:left w:w="284" w:type="dxa"/>
              <w:bottom w:w="0" w:type="dxa"/>
              <w:right w:w="108" w:type="dxa"/>
            </w:tcMar>
            <w:vAlign w:val="center"/>
          </w:tcPr>
          <w:p w14:paraId="0A3B26BD" w14:textId="77777777" w:rsidR="005036A7" w:rsidRPr="004E0415" w:rsidRDefault="005036A7" w:rsidP="004E0415">
            <w:pPr>
              <w:spacing w:line="360" w:lineRule="auto"/>
              <w:ind w:left="-248"/>
              <w:jc w:val="both"/>
              <w:rPr>
                <w:rFonts w:ascii="Arial" w:eastAsia="Calibri" w:hAnsi="Arial" w:cs="Arial"/>
                <w:sz w:val="20"/>
                <w:szCs w:val="20"/>
              </w:rPr>
            </w:pPr>
          </w:p>
        </w:tc>
      </w:tr>
      <w:tr w:rsidR="005036A7" w:rsidRPr="004E0415" w14:paraId="43E03E25" w14:textId="77777777" w:rsidTr="007510A6">
        <w:trPr>
          <w:trHeight w:val="260"/>
        </w:trPr>
        <w:tc>
          <w:tcPr>
            <w:tcW w:w="1276" w:type="dxa"/>
            <w:tcBorders>
              <w:top w:val="single" w:sz="4" w:space="0" w:color="auto"/>
              <w:left w:val="single" w:sz="4" w:space="0" w:color="auto"/>
              <w:bottom w:val="single" w:sz="4" w:space="0" w:color="auto"/>
              <w:right w:val="single" w:sz="4" w:space="0" w:color="auto"/>
            </w:tcBorders>
          </w:tcPr>
          <w:p w14:paraId="1C36E195" w14:textId="77777777" w:rsidR="005036A7" w:rsidRPr="004E0415" w:rsidRDefault="005036A7" w:rsidP="004E0415">
            <w:pPr>
              <w:spacing w:line="360" w:lineRule="auto"/>
              <w:jc w:val="both"/>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078C283" w14:textId="77777777" w:rsidR="005036A7" w:rsidRPr="004E0415" w:rsidRDefault="005036A7" w:rsidP="004E0415">
            <w:pPr>
              <w:spacing w:line="360" w:lineRule="auto"/>
              <w:jc w:val="both"/>
              <w:rPr>
                <w:rFonts w:ascii="Arial" w:eastAsia="Calibri" w:hAnsi="Arial" w:cs="Arial"/>
                <w:sz w:val="20"/>
                <w:szCs w:val="20"/>
              </w:rPr>
            </w:pPr>
          </w:p>
        </w:tc>
        <w:tc>
          <w:tcPr>
            <w:tcW w:w="879" w:type="dxa"/>
            <w:tcBorders>
              <w:top w:val="single" w:sz="4" w:space="0" w:color="auto"/>
              <w:left w:val="single" w:sz="4" w:space="0" w:color="auto"/>
              <w:bottom w:val="single" w:sz="4" w:space="0" w:color="auto"/>
              <w:right w:val="single" w:sz="4" w:space="0" w:color="auto"/>
            </w:tcBorders>
            <w:vAlign w:val="center"/>
          </w:tcPr>
          <w:p w14:paraId="33CAC39A" w14:textId="77777777" w:rsidR="005036A7" w:rsidRPr="004E0415" w:rsidRDefault="005036A7" w:rsidP="004E0415">
            <w:pPr>
              <w:spacing w:line="360" w:lineRule="auto"/>
              <w:jc w:val="both"/>
              <w:rPr>
                <w:rFonts w:ascii="Arial" w:eastAsia="Calibri"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4BEC4A4" w14:textId="77777777" w:rsidR="005036A7" w:rsidRPr="004E0415" w:rsidRDefault="005036A7" w:rsidP="004E0415">
            <w:pPr>
              <w:spacing w:line="360" w:lineRule="auto"/>
              <w:jc w:val="both"/>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58A7074" w14:textId="77777777" w:rsidR="005036A7" w:rsidRPr="004E0415" w:rsidRDefault="005036A7" w:rsidP="004E0415">
            <w:pPr>
              <w:spacing w:line="360" w:lineRule="auto"/>
              <w:jc w:val="both"/>
              <w:rPr>
                <w:rFonts w:ascii="Arial" w:eastAsia="Calibri"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4B08DC0F" w14:textId="77777777" w:rsidR="005036A7" w:rsidRPr="004E0415" w:rsidRDefault="005036A7" w:rsidP="004E0415">
            <w:pPr>
              <w:spacing w:line="360" w:lineRule="auto"/>
              <w:jc w:val="both"/>
              <w:rPr>
                <w:rFonts w:ascii="Arial" w:eastAsia="Calibri"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Mar>
              <w:top w:w="0" w:type="dxa"/>
              <w:left w:w="284" w:type="dxa"/>
              <w:bottom w:w="0" w:type="dxa"/>
              <w:right w:w="108" w:type="dxa"/>
            </w:tcMar>
            <w:vAlign w:val="center"/>
          </w:tcPr>
          <w:p w14:paraId="2DEEF957" w14:textId="77777777" w:rsidR="005036A7" w:rsidRPr="004E0415" w:rsidRDefault="005036A7" w:rsidP="004E0415">
            <w:pPr>
              <w:spacing w:line="360" w:lineRule="auto"/>
              <w:ind w:left="-248"/>
              <w:jc w:val="both"/>
              <w:rPr>
                <w:rFonts w:ascii="Arial" w:eastAsia="Calibri" w:hAnsi="Arial" w:cs="Arial"/>
                <w:sz w:val="20"/>
                <w:szCs w:val="20"/>
              </w:rPr>
            </w:pPr>
          </w:p>
        </w:tc>
      </w:tr>
      <w:tr w:rsidR="005036A7" w:rsidRPr="004E0415" w14:paraId="0F058116" w14:textId="77777777" w:rsidTr="007510A6">
        <w:trPr>
          <w:trHeight w:val="260"/>
        </w:trPr>
        <w:tc>
          <w:tcPr>
            <w:tcW w:w="1276" w:type="dxa"/>
            <w:tcBorders>
              <w:top w:val="single" w:sz="4" w:space="0" w:color="auto"/>
              <w:left w:val="single" w:sz="4" w:space="0" w:color="auto"/>
              <w:bottom w:val="single" w:sz="4" w:space="0" w:color="auto"/>
              <w:right w:val="single" w:sz="4" w:space="0" w:color="auto"/>
            </w:tcBorders>
          </w:tcPr>
          <w:p w14:paraId="0CBCEC7C" w14:textId="77777777" w:rsidR="005036A7" w:rsidRPr="004E0415" w:rsidRDefault="005036A7" w:rsidP="004E0415">
            <w:pPr>
              <w:spacing w:line="360" w:lineRule="auto"/>
              <w:jc w:val="both"/>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6C8F8C2" w14:textId="77777777" w:rsidR="005036A7" w:rsidRPr="004E0415" w:rsidRDefault="005036A7" w:rsidP="004E0415">
            <w:pPr>
              <w:spacing w:line="360" w:lineRule="auto"/>
              <w:jc w:val="both"/>
              <w:rPr>
                <w:rFonts w:ascii="Arial" w:eastAsia="Calibri" w:hAnsi="Arial" w:cs="Arial"/>
                <w:sz w:val="20"/>
                <w:szCs w:val="20"/>
              </w:rPr>
            </w:pPr>
          </w:p>
        </w:tc>
        <w:tc>
          <w:tcPr>
            <w:tcW w:w="879" w:type="dxa"/>
            <w:tcBorders>
              <w:top w:val="single" w:sz="4" w:space="0" w:color="auto"/>
              <w:left w:val="single" w:sz="4" w:space="0" w:color="auto"/>
              <w:bottom w:val="single" w:sz="4" w:space="0" w:color="auto"/>
              <w:right w:val="single" w:sz="4" w:space="0" w:color="auto"/>
            </w:tcBorders>
            <w:vAlign w:val="center"/>
          </w:tcPr>
          <w:p w14:paraId="26FC0EA8" w14:textId="77777777" w:rsidR="005036A7" w:rsidRPr="004E0415" w:rsidRDefault="005036A7" w:rsidP="004E0415">
            <w:pPr>
              <w:spacing w:line="360" w:lineRule="auto"/>
              <w:jc w:val="both"/>
              <w:rPr>
                <w:rFonts w:ascii="Arial" w:eastAsia="Calibri"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ECB1741" w14:textId="77777777" w:rsidR="005036A7" w:rsidRPr="004E0415" w:rsidRDefault="005036A7" w:rsidP="004E0415">
            <w:pPr>
              <w:spacing w:line="360" w:lineRule="auto"/>
              <w:jc w:val="both"/>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047D262" w14:textId="77777777" w:rsidR="005036A7" w:rsidRPr="004E0415" w:rsidRDefault="005036A7" w:rsidP="004E0415">
            <w:pPr>
              <w:spacing w:line="360" w:lineRule="auto"/>
              <w:jc w:val="both"/>
              <w:rPr>
                <w:rFonts w:ascii="Arial" w:eastAsia="Calibri"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E5ED52B" w14:textId="77777777" w:rsidR="005036A7" w:rsidRPr="004E0415" w:rsidRDefault="005036A7" w:rsidP="004E0415">
            <w:pPr>
              <w:spacing w:line="360" w:lineRule="auto"/>
              <w:jc w:val="both"/>
              <w:rPr>
                <w:rFonts w:ascii="Arial" w:eastAsia="Calibri"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Mar>
              <w:top w:w="0" w:type="dxa"/>
              <w:left w:w="284" w:type="dxa"/>
              <w:bottom w:w="0" w:type="dxa"/>
              <w:right w:w="108" w:type="dxa"/>
            </w:tcMar>
            <w:vAlign w:val="center"/>
          </w:tcPr>
          <w:p w14:paraId="372484C0" w14:textId="77777777" w:rsidR="005036A7" w:rsidRPr="004E0415" w:rsidRDefault="005036A7" w:rsidP="004E0415">
            <w:pPr>
              <w:spacing w:line="360" w:lineRule="auto"/>
              <w:ind w:left="-248"/>
              <w:jc w:val="both"/>
              <w:rPr>
                <w:rFonts w:ascii="Arial" w:eastAsia="Calibri" w:hAnsi="Arial" w:cs="Arial"/>
                <w:sz w:val="20"/>
                <w:szCs w:val="20"/>
              </w:rPr>
            </w:pPr>
          </w:p>
        </w:tc>
      </w:tr>
      <w:tr w:rsidR="005036A7" w:rsidRPr="004E0415" w14:paraId="2BF14667" w14:textId="77777777" w:rsidTr="007510A6">
        <w:trPr>
          <w:trHeight w:val="260"/>
        </w:trPr>
        <w:tc>
          <w:tcPr>
            <w:tcW w:w="1276" w:type="dxa"/>
            <w:tcBorders>
              <w:top w:val="single" w:sz="4" w:space="0" w:color="auto"/>
              <w:left w:val="single" w:sz="4" w:space="0" w:color="auto"/>
              <w:bottom w:val="single" w:sz="4" w:space="0" w:color="auto"/>
              <w:right w:val="single" w:sz="4" w:space="0" w:color="auto"/>
            </w:tcBorders>
          </w:tcPr>
          <w:p w14:paraId="6135D978" w14:textId="77777777" w:rsidR="005036A7" w:rsidRPr="004E0415" w:rsidRDefault="005036A7" w:rsidP="004E0415">
            <w:pPr>
              <w:spacing w:line="360" w:lineRule="auto"/>
              <w:jc w:val="both"/>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9E4BE70" w14:textId="77777777" w:rsidR="005036A7" w:rsidRPr="004E0415" w:rsidRDefault="005036A7" w:rsidP="004E0415">
            <w:pPr>
              <w:spacing w:line="360" w:lineRule="auto"/>
              <w:jc w:val="both"/>
              <w:rPr>
                <w:rFonts w:ascii="Arial" w:eastAsia="Calibri" w:hAnsi="Arial" w:cs="Arial"/>
                <w:sz w:val="20"/>
                <w:szCs w:val="20"/>
              </w:rPr>
            </w:pPr>
          </w:p>
        </w:tc>
        <w:tc>
          <w:tcPr>
            <w:tcW w:w="879" w:type="dxa"/>
            <w:tcBorders>
              <w:top w:val="single" w:sz="4" w:space="0" w:color="auto"/>
              <w:left w:val="single" w:sz="4" w:space="0" w:color="auto"/>
              <w:bottom w:val="single" w:sz="4" w:space="0" w:color="auto"/>
              <w:right w:val="single" w:sz="4" w:space="0" w:color="auto"/>
            </w:tcBorders>
            <w:vAlign w:val="center"/>
          </w:tcPr>
          <w:p w14:paraId="076AB378" w14:textId="77777777" w:rsidR="005036A7" w:rsidRPr="004E0415" w:rsidRDefault="005036A7" w:rsidP="004E0415">
            <w:pPr>
              <w:spacing w:line="360" w:lineRule="auto"/>
              <w:jc w:val="both"/>
              <w:rPr>
                <w:rFonts w:ascii="Arial" w:eastAsia="Calibri"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373C1D6" w14:textId="77777777" w:rsidR="005036A7" w:rsidRPr="004E0415" w:rsidRDefault="005036A7" w:rsidP="004E0415">
            <w:pPr>
              <w:spacing w:line="360" w:lineRule="auto"/>
              <w:jc w:val="both"/>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ADFEDE9" w14:textId="77777777" w:rsidR="005036A7" w:rsidRPr="004E0415" w:rsidRDefault="005036A7" w:rsidP="004E0415">
            <w:pPr>
              <w:spacing w:line="360" w:lineRule="auto"/>
              <w:jc w:val="both"/>
              <w:rPr>
                <w:rFonts w:ascii="Arial" w:eastAsia="Calibri"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BB6BBD7" w14:textId="77777777" w:rsidR="005036A7" w:rsidRPr="004E0415" w:rsidRDefault="005036A7" w:rsidP="004E0415">
            <w:pPr>
              <w:spacing w:line="360" w:lineRule="auto"/>
              <w:jc w:val="both"/>
              <w:rPr>
                <w:rFonts w:ascii="Arial" w:eastAsia="Calibri"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Mar>
              <w:top w:w="0" w:type="dxa"/>
              <w:left w:w="284" w:type="dxa"/>
              <w:bottom w:w="0" w:type="dxa"/>
              <w:right w:w="108" w:type="dxa"/>
            </w:tcMar>
            <w:vAlign w:val="center"/>
          </w:tcPr>
          <w:p w14:paraId="5C5109C9" w14:textId="77777777" w:rsidR="005036A7" w:rsidRPr="004E0415" w:rsidRDefault="005036A7" w:rsidP="004E0415">
            <w:pPr>
              <w:spacing w:line="360" w:lineRule="auto"/>
              <w:ind w:left="-248"/>
              <w:jc w:val="both"/>
              <w:rPr>
                <w:rFonts w:ascii="Arial" w:eastAsia="Calibri" w:hAnsi="Arial" w:cs="Arial"/>
                <w:sz w:val="20"/>
                <w:szCs w:val="20"/>
              </w:rPr>
            </w:pPr>
          </w:p>
        </w:tc>
      </w:tr>
      <w:tr w:rsidR="005036A7" w:rsidRPr="004E0415" w14:paraId="4D4B3B86" w14:textId="77777777" w:rsidTr="007510A6">
        <w:tc>
          <w:tcPr>
            <w:tcW w:w="6691" w:type="dxa"/>
            <w:gridSpan w:val="5"/>
            <w:tcBorders>
              <w:top w:val="single" w:sz="4" w:space="0" w:color="auto"/>
              <w:left w:val="single" w:sz="4" w:space="0" w:color="auto"/>
              <w:bottom w:val="single" w:sz="4" w:space="0" w:color="auto"/>
              <w:right w:val="single" w:sz="4" w:space="0" w:color="auto"/>
            </w:tcBorders>
            <w:vAlign w:val="center"/>
            <w:hideMark/>
          </w:tcPr>
          <w:p w14:paraId="6226A3D9" w14:textId="77777777" w:rsidR="005036A7" w:rsidRPr="004E0415" w:rsidRDefault="005036A7" w:rsidP="004E0415">
            <w:pPr>
              <w:spacing w:line="360" w:lineRule="auto"/>
              <w:jc w:val="both"/>
              <w:rPr>
                <w:rFonts w:ascii="Arial" w:eastAsia="Calibri" w:hAnsi="Arial" w:cs="Arial"/>
                <w:b/>
                <w:sz w:val="20"/>
                <w:szCs w:val="20"/>
              </w:rPr>
            </w:pPr>
            <w:r w:rsidRPr="004E0415">
              <w:rPr>
                <w:rFonts w:ascii="Arial" w:eastAsia="Calibri" w:hAnsi="Arial" w:cs="Arial"/>
                <w:b/>
                <w:sz w:val="20"/>
                <w:szCs w:val="20"/>
              </w:rPr>
              <w:t>Razem</w:t>
            </w:r>
          </w:p>
        </w:tc>
        <w:tc>
          <w:tcPr>
            <w:tcW w:w="1560" w:type="dxa"/>
            <w:tcBorders>
              <w:top w:val="single" w:sz="4" w:space="0" w:color="auto"/>
              <w:left w:val="single" w:sz="4" w:space="0" w:color="auto"/>
              <w:bottom w:val="single" w:sz="4" w:space="0" w:color="auto"/>
              <w:right w:val="single" w:sz="4" w:space="0" w:color="auto"/>
            </w:tcBorders>
            <w:vAlign w:val="center"/>
          </w:tcPr>
          <w:p w14:paraId="7F68B224" w14:textId="77777777" w:rsidR="005036A7" w:rsidRPr="004E0415" w:rsidRDefault="005036A7" w:rsidP="004E0415">
            <w:pPr>
              <w:spacing w:line="360" w:lineRule="auto"/>
              <w:jc w:val="both"/>
              <w:rPr>
                <w:rFonts w:ascii="Arial" w:eastAsia="Calibri"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E870803" w14:textId="77777777" w:rsidR="005036A7" w:rsidRPr="004E0415" w:rsidRDefault="005036A7" w:rsidP="004E0415">
            <w:pPr>
              <w:spacing w:line="360" w:lineRule="auto"/>
              <w:jc w:val="both"/>
              <w:rPr>
                <w:rFonts w:ascii="Arial" w:eastAsia="Calibri" w:hAnsi="Arial" w:cs="Arial"/>
                <w:b/>
                <w:sz w:val="20"/>
                <w:szCs w:val="20"/>
              </w:rPr>
            </w:pPr>
            <w:r w:rsidRPr="004E0415">
              <w:rPr>
                <w:rFonts w:ascii="Arial" w:eastAsia="Calibri" w:hAnsi="Arial" w:cs="Arial"/>
                <w:b/>
                <w:sz w:val="20"/>
                <w:szCs w:val="20"/>
              </w:rPr>
              <w:t>X</w:t>
            </w:r>
          </w:p>
        </w:tc>
      </w:tr>
      <w:bookmarkEnd w:id="0"/>
    </w:tbl>
    <w:p w14:paraId="1B33B78F" w14:textId="77777777" w:rsidR="003202AB" w:rsidRPr="004E0415" w:rsidRDefault="003202AB" w:rsidP="004E0415">
      <w:pPr>
        <w:spacing w:line="360" w:lineRule="auto"/>
        <w:jc w:val="both"/>
        <w:rPr>
          <w:rFonts w:ascii="Arial" w:hAnsi="Arial" w:cs="Arial"/>
          <w:sz w:val="22"/>
          <w:szCs w:val="22"/>
        </w:rPr>
      </w:pPr>
    </w:p>
    <w:p w14:paraId="1262090E" w14:textId="7D663ADB" w:rsidR="007A2664" w:rsidRPr="00037E97" w:rsidRDefault="00EA5F66" w:rsidP="00037E97">
      <w:pPr>
        <w:pStyle w:val="Akapitzlist"/>
        <w:numPr>
          <w:ilvl w:val="0"/>
          <w:numId w:val="21"/>
        </w:numPr>
        <w:spacing w:line="360" w:lineRule="auto"/>
        <w:ind w:left="426" w:hanging="283"/>
        <w:jc w:val="both"/>
        <w:rPr>
          <w:rFonts w:ascii="Arial" w:hAnsi="Arial" w:cs="Arial"/>
          <w:sz w:val="22"/>
          <w:szCs w:val="22"/>
        </w:rPr>
      </w:pPr>
      <w:r w:rsidRPr="00EA5F66">
        <w:rPr>
          <w:rFonts w:ascii="Arial" w:hAnsi="Arial" w:cs="Arial"/>
          <w:sz w:val="22"/>
        </w:rPr>
        <w:lastRenderedPageBreak/>
        <w:t xml:space="preserve">Na podstawie art. 39 ustawy z dnia 28 września 1991 r. </w:t>
      </w:r>
      <w:r w:rsidRPr="00EA5F66">
        <w:rPr>
          <w:rFonts w:ascii="Arial" w:hAnsi="Arial" w:cs="Arial"/>
          <w:i/>
          <w:sz w:val="22"/>
        </w:rPr>
        <w:t>o lasach</w:t>
      </w:r>
      <w:r>
        <w:rPr>
          <w:sz w:val="22"/>
        </w:rPr>
        <w:t xml:space="preserve"> </w:t>
      </w:r>
      <w:r w:rsidR="00C603B3" w:rsidRPr="00EA5F66">
        <w:rPr>
          <w:rFonts w:ascii="Arial" w:hAnsi="Arial" w:cs="Arial"/>
          <w:sz w:val="22"/>
          <w:szCs w:val="22"/>
        </w:rPr>
        <w:t>Wydzierżawiający oświadcza, że uzyskał zgod</w:t>
      </w:r>
      <w:r w:rsidR="00D9301B" w:rsidRPr="00EA5F66">
        <w:rPr>
          <w:rFonts w:ascii="Arial" w:hAnsi="Arial" w:cs="Arial"/>
          <w:sz w:val="22"/>
          <w:szCs w:val="22"/>
        </w:rPr>
        <w:t xml:space="preserve">ę </w:t>
      </w:r>
      <w:r w:rsidR="00D9301B" w:rsidRPr="00EA5F66">
        <w:rPr>
          <w:rFonts w:ascii="Arial" w:eastAsiaTheme="minorHAnsi" w:hAnsi="Arial" w:cs="Arial"/>
          <w:lang w:eastAsia="en-US"/>
        </w:rPr>
        <w:t xml:space="preserve"> </w:t>
      </w:r>
      <w:r w:rsidR="00C603B3" w:rsidRPr="00EA5F66">
        <w:rPr>
          <w:rFonts w:ascii="Arial" w:hAnsi="Arial" w:cs="Arial"/>
          <w:sz w:val="22"/>
          <w:szCs w:val="22"/>
        </w:rPr>
        <w:t>Dyrektora Regionalnego Lasów Państwowych w Poznaniu na wydzierżawienie wymienionego gruntu</w:t>
      </w:r>
      <w:r w:rsidR="00D22F00">
        <w:rPr>
          <w:rFonts w:ascii="Arial" w:hAnsi="Arial" w:cs="Arial"/>
          <w:sz w:val="22"/>
          <w:szCs w:val="22"/>
        </w:rPr>
        <w:t xml:space="preserve"> z dnia……………</w:t>
      </w:r>
      <w:r w:rsidR="00D9301B" w:rsidRPr="00EA5F66">
        <w:rPr>
          <w:rFonts w:ascii="Arial" w:hAnsi="Arial" w:cs="Arial"/>
          <w:sz w:val="22"/>
          <w:szCs w:val="22"/>
        </w:rPr>
        <w:t xml:space="preserve"> (Zn. </w:t>
      </w:r>
      <w:proofErr w:type="spellStart"/>
      <w:r w:rsidR="00D9301B" w:rsidRPr="00EA5F66">
        <w:rPr>
          <w:rFonts w:ascii="Arial" w:hAnsi="Arial" w:cs="Arial"/>
          <w:sz w:val="22"/>
          <w:szCs w:val="22"/>
        </w:rPr>
        <w:t>Spr</w:t>
      </w:r>
      <w:proofErr w:type="spellEnd"/>
      <w:r w:rsidR="00D9301B" w:rsidRPr="00EA5F66">
        <w:rPr>
          <w:rFonts w:ascii="Arial" w:hAnsi="Arial" w:cs="Arial"/>
          <w:sz w:val="22"/>
          <w:szCs w:val="22"/>
        </w:rPr>
        <w:t>.:</w:t>
      </w:r>
      <w:r w:rsidR="00772E04" w:rsidRPr="00EA5F66">
        <w:rPr>
          <w:rFonts w:ascii="Arial" w:eastAsiaTheme="minorHAnsi" w:hAnsi="Arial" w:cs="Arial"/>
          <w:lang w:eastAsia="en-US"/>
        </w:rPr>
        <w:t>…………………..</w:t>
      </w:r>
    </w:p>
    <w:p w14:paraId="6E252E53" w14:textId="5C460372" w:rsidR="007A2664" w:rsidRPr="00037E97" w:rsidRDefault="007A2664" w:rsidP="007A2664">
      <w:pPr>
        <w:pStyle w:val="Akapitzlist"/>
        <w:numPr>
          <w:ilvl w:val="0"/>
          <w:numId w:val="21"/>
        </w:numPr>
        <w:spacing w:line="360" w:lineRule="auto"/>
        <w:ind w:left="426" w:hanging="283"/>
        <w:jc w:val="both"/>
        <w:rPr>
          <w:rFonts w:ascii="Arial" w:hAnsi="Arial" w:cs="Arial"/>
          <w:sz w:val="22"/>
          <w:szCs w:val="22"/>
        </w:rPr>
      </w:pPr>
      <w:r w:rsidRPr="00037E97">
        <w:rPr>
          <w:rFonts w:ascii="Arial" w:hAnsi="Arial" w:cs="Arial"/>
          <w:sz w:val="22"/>
          <w:szCs w:val="22"/>
        </w:rPr>
        <w:t xml:space="preserve">Dzierżawca zobowiązany jest wykorzystać Przedmiot Umowy wyłącznie w celu dalszego utrzymania zbiornika wodnego oraz jako obiekt do hodowli ryb, bez zmiany jego przeznaczenia. </w:t>
      </w:r>
    </w:p>
    <w:p w14:paraId="49397652" w14:textId="76A7FDE2" w:rsidR="00D22F00" w:rsidRPr="00D22F00" w:rsidRDefault="00D22F00" w:rsidP="00037E97">
      <w:pPr>
        <w:pStyle w:val="Akapitzlist"/>
        <w:numPr>
          <w:ilvl w:val="0"/>
          <w:numId w:val="42"/>
        </w:numPr>
        <w:spacing w:line="360" w:lineRule="auto"/>
        <w:ind w:left="426" w:hanging="283"/>
        <w:jc w:val="both"/>
        <w:rPr>
          <w:rFonts w:ascii="Arial" w:hAnsi="Arial" w:cs="Arial"/>
          <w:sz w:val="20"/>
          <w:szCs w:val="20"/>
        </w:rPr>
      </w:pPr>
      <w:r w:rsidRPr="00D22F00">
        <w:rPr>
          <w:rFonts w:ascii="Arial" w:hAnsi="Arial" w:cs="Arial"/>
          <w:sz w:val="22"/>
        </w:rPr>
        <w:t>Dzierżawca oświadcza, że znane mu są: miejsce położenia, granice i powierzchnia oddanego do używania gruntu. Dzierżawca nadto oświadcza, że znany jest mu stan fizyczny oddanego do używania gruntu i z tego tytułu nie wnosi żadnych roszczeń i zastrzeżeń.</w:t>
      </w:r>
    </w:p>
    <w:p w14:paraId="38BB7997" w14:textId="77777777" w:rsidR="007A2664" w:rsidRPr="00037E97" w:rsidRDefault="00D22F00" w:rsidP="007A2664">
      <w:pPr>
        <w:pStyle w:val="Akapitzlist"/>
        <w:numPr>
          <w:ilvl w:val="0"/>
          <w:numId w:val="42"/>
        </w:numPr>
        <w:spacing w:line="360" w:lineRule="auto"/>
        <w:ind w:left="426" w:hanging="283"/>
        <w:jc w:val="both"/>
        <w:rPr>
          <w:rFonts w:ascii="Arial" w:hAnsi="Arial" w:cs="Arial"/>
          <w:sz w:val="20"/>
          <w:szCs w:val="20"/>
        </w:rPr>
      </w:pPr>
      <w:r w:rsidRPr="00D22F00">
        <w:rPr>
          <w:rFonts w:ascii="Arial" w:hAnsi="Arial" w:cs="Arial"/>
          <w:sz w:val="22"/>
        </w:rPr>
        <w:t>Niniejsza umowa nie daje prawa władania gruntem na cele budowlane, jak również nie stanowi uprawnienia dla Dzierżawcy do wznoszenia jakichkolwiek budynków, budowli i obiektów trwale lub nietrwale z gruntem związanych lub innych nakładów ulepszających, bądź dokonywania jakichkolwiek zmian w budowlach i urządzeniach już istniejących bez pisemnej zgody</w:t>
      </w:r>
      <w:r>
        <w:rPr>
          <w:rFonts w:ascii="Arial" w:hAnsi="Arial" w:cs="Arial"/>
          <w:sz w:val="22"/>
        </w:rPr>
        <w:t xml:space="preserve"> </w:t>
      </w:r>
      <w:r w:rsidRPr="00D22F00">
        <w:rPr>
          <w:rFonts w:ascii="Arial" w:hAnsi="Arial" w:cs="Arial"/>
          <w:sz w:val="22"/>
        </w:rPr>
        <w:t>Wydzierżawiającego.</w:t>
      </w:r>
    </w:p>
    <w:p w14:paraId="10583400" w14:textId="4226DA80" w:rsidR="00EA5F66" w:rsidRPr="00D22F00" w:rsidRDefault="00D22F00" w:rsidP="00037E97">
      <w:pPr>
        <w:pStyle w:val="Akapitzlist"/>
        <w:numPr>
          <w:ilvl w:val="0"/>
          <w:numId w:val="42"/>
        </w:numPr>
        <w:spacing w:line="360" w:lineRule="auto"/>
        <w:ind w:left="426" w:hanging="283"/>
        <w:jc w:val="both"/>
        <w:rPr>
          <w:rFonts w:ascii="Arial" w:hAnsi="Arial" w:cs="Arial"/>
          <w:sz w:val="20"/>
          <w:szCs w:val="20"/>
        </w:rPr>
      </w:pPr>
      <w:r w:rsidRPr="00D22F00">
        <w:rPr>
          <w:rFonts w:ascii="Arial" w:hAnsi="Arial" w:cs="Arial"/>
          <w:sz w:val="22"/>
        </w:rPr>
        <w:t>Na mocy niniejszej umowy Dzierżawc</w:t>
      </w:r>
      <w:r>
        <w:rPr>
          <w:rFonts w:ascii="Arial" w:hAnsi="Arial" w:cs="Arial"/>
          <w:sz w:val="22"/>
        </w:rPr>
        <w:t>a</w:t>
      </w:r>
      <w:r w:rsidRPr="00D22F00">
        <w:rPr>
          <w:rFonts w:ascii="Arial" w:hAnsi="Arial" w:cs="Arial"/>
          <w:sz w:val="22"/>
        </w:rPr>
        <w:t xml:space="preserve"> uprawniony jest przy zachowaniu zasad porządku i bezpieczeństwa ruchu na drogach do dojazdu do przedmiotu umowy wyznaczonymi drogami leśnymi. Wydzierżawiający oświadcza, a Dzierżawca przyjmuje do wiadomości, że drogi leśne, do korzystania z których Dzierżawca jest uprawniony zgodnie ze zdanie</w:t>
      </w:r>
      <w:r>
        <w:rPr>
          <w:rFonts w:ascii="Arial" w:hAnsi="Arial" w:cs="Arial"/>
          <w:sz w:val="22"/>
        </w:rPr>
        <w:t>m</w:t>
      </w:r>
      <w:r w:rsidRPr="00D22F00">
        <w:rPr>
          <w:rFonts w:ascii="Arial" w:hAnsi="Arial" w:cs="Arial"/>
          <w:sz w:val="22"/>
        </w:rPr>
        <w:t xml:space="preserve"> poprzednim nie spełniają wymagań technicznych dla dróg publicznych i Wydzierżawiający nie ponosi odpowiedzialności za ewentualne szkody powstałe w wyniku korzystania z tych dróg.</w:t>
      </w:r>
    </w:p>
    <w:p w14:paraId="399A066F" w14:textId="77777777" w:rsidR="00D43030" w:rsidRDefault="00F56D0E" w:rsidP="00D43030">
      <w:pPr>
        <w:spacing w:before="200" w:line="360" w:lineRule="auto"/>
        <w:jc w:val="center"/>
        <w:rPr>
          <w:rFonts w:ascii="Arial" w:hAnsi="Arial" w:cs="Arial"/>
          <w:b/>
          <w:bCs/>
          <w:sz w:val="22"/>
          <w:szCs w:val="22"/>
        </w:rPr>
      </w:pPr>
      <w:r w:rsidRPr="004E0415">
        <w:rPr>
          <w:rFonts w:ascii="Arial" w:hAnsi="Arial" w:cs="Arial"/>
          <w:b/>
          <w:bCs/>
          <w:sz w:val="22"/>
          <w:szCs w:val="22"/>
        </w:rPr>
        <w:t xml:space="preserve">§ </w:t>
      </w:r>
      <w:r w:rsidR="0013215A" w:rsidRPr="004E0415">
        <w:rPr>
          <w:rFonts w:ascii="Arial" w:hAnsi="Arial" w:cs="Arial"/>
          <w:b/>
          <w:bCs/>
          <w:sz w:val="22"/>
          <w:szCs w:val="22"/>
        </w:rPr>
        <w:t xml:space="preserve">2 </w:t>
      </w:r>
    </w:p>
    <w:p w14:paraId="0ADBB1C9" w14:textId="32386C28" w:rsidR="006C1A35" w:rsidRPr="004E0415" w:rsidRDefault="00D22F00" w:rsidP="00D43030">
      <w:pPr>
        <w:spacing w:after="120" w:line="360" w:lineRule="auto"/>
        <w:jc w:val="center"/>
        <w:rPr>
          <w:rFonts w:ascii="Arial" w:hAnsi="Arial" w:cs="Arial"/>
          <w:b/>
          <w:bCs/>
          <w:sz w:val="22"/>
          <w:szCs w:val="22"/>
        </w:rPr>
      </w:pPr>
      <w:r>
        <w:rPr>
          <w:rFonts w:ascii="Arial" w:hAnsi="Arial" w:cs="Arial"/>
          <w:b/>
          <w:bCs/>
          <w:sz w:val="22"/>
          <w:szCs w:val="22"/>
        </w:rPr>
        <w:t>Czas trwania umowy</w:t>
      </w:r>
    </w:p>
    <w:p w14:paraId="13B3AAD4" w14:textId="77777777" w:rsidR="00605810" w:rsidRDefault="00605810" w:rsidP="00605810">
      <w:pPr>
        <w:pStyle w:val="Akapitzlist"/>
        <w:numPr>
          <w:ilvl w:val="0"/>
          <w:numId w:val="23"/>
        </w:numPr>
        <w:tabs>
          <w:tab w:val="left" w:pos="567"/>
        </w:tabs>
        <w:spacing w:line="360" w:lineRule="auto"/>
        <w:ind w:left="426" w:hanging="284"/>
        <w:rPr>
          <w:rFonts w:ascii="Arial" w:hAnsi="Arial" w:cs="Arial"/>
          <w:sz w:val="22"/>
        </w:rPr>
      </w:pPr>
      <w:r w:rsidRPr="00605810">
        <w:rPr>
          <w:rFonts w:ascii="Arial" w:hAnsi="Arial" w:cs="Arial"/>
          <w:sz w:val="22"/>
        </w:rPr>
        <w:t xml:space="preserve">Niniejsza umowa zostaje zawarta na czas określony </w:t>
      </w:r>
      <w:r>
        <w:rPr>
          <w:rFonts w:ascii="Arial" w:hAnsi="Arial" w:cs="Arial"/>
          <w:sz w:val="22"/>
        </w:rPr>
        <w:t>od ……………..</w:t>
      </w:r>
      <w:r w:rsidRPr="00605810">
        <w:rPr>
          <w:rFonts w:ascii="Arial" w:hAnsi="Arial" w:cs="Arial"/>
          <w:sz w:val="22"/>
        </w:rPr>
        <w:t>do</w:t>
      </w:r>
      <w:r>
        <w:rPr>
          <w:rFonts w:ascii="Arial" w:hAnsi="Arial" w:cs="Arial"/>
          <w:sz w:val="22"/>
        </w:rPr>
        <w:t>…………………</w:t>
      </w:r>
    </w:p>
    <w:p w14:paraId="2CEE95C0" w14:textId="714F6FD7" w:rsidR="003B2037" w:rsidRPr="005E6E94" w:rsidRDefault="00605810" w:rsidP="005E6E94">
      <w:pPr>
        <w:pStyle w:val="Akapitzlist"/>
        <w:numPr>
          <w:ilvl w:val="0"/>
          <w:numId w:val="23"/>
        </w:numPr>
        <w:tabs>
          <w:tab w:val="left" w:pos="567"/>
        </w:tabs>
        <w:spacing w:line="360" w:lineRule="auto"/>
        <w:ind w:left="426" w:hanging="284"/>
        <w:jc w:val="both"/>
        <w:rPr>
          <w:rFonts w:ascii="Arial" w:hAnsi="Arial" w:cs="Arial"/>
          <w:sz w:val="22"/>
        </w:rPr>
      </w:pPr>
      <w:r w:rsidRPr="00605810">
        <w:rPr>
          <w:rFonts w:ascii="Arial" w:hAnsi="Arial" w:cs="Arial"/>
          <w:sz w:val="22"/>
        </w:rPr>
        <w:t>Strony zgodnie postanawiają, że dzierżawa nie może ulec przedłużeniu na czas nieoznaczony</w:t>
      </w:r>
      <w:r w:rsidR="005E6E94">
        <w:rPr>
          <w:rFonts w:ascii="Arial" w:hAnsi="Arial" w:cs="Arial"/>
          <w:sz w:val="22"/>
        </w:rPr>
        <w:t>.</w:t>
      </w:r>
    </w:p>
    <w:p w14:paraId="70FBBE13" w14:textId="4CDF4889" w:rsidR="003B2037" w:rsidRDefault="008257F9" w:rsidP="003B2037">
      <w:pPr>
        <w:spacing w:line="360" w:lineRule="auto"/>
        <w:jc w:val="center"/>
        <w:rPr>
          <w:rFonts w:ascii="Arial" w:hAnsi="Arial" w:cs="Arial"/>
          <w:b/>
          <w:bCs/>
          <w:sz w:val="22"/>
          <w:szCs w:val="22"/>
        </w:rPr>
      </w:pPr>
      <w:r w:rsidRPr="004E0415">
        <w:rPr>
          <w:rFonts w:ascii="Arial" w:hAnsi="Arial" w:cs="Arial"/>
          <w:b/>
          <w:bCs/>
          <w:sz w:val="22"/>
          <w:szCs w:val="22"/>
        </w:rPr>
        <w:t xml:space="preserve">§ </w:t>
      </w:r>
      <w:r w:rsidR="00D61E08">
        <w:rPr>
          <w:rFonts w:ascii="Arial" w:hAnsi="Arial" w:cs="Arial"/>
          <w:b/>
          <w:bCs/>
          <w:sz w:val="22"/>
          <w:szCs w:val="22"/>
        </w:rPr>
        <w:t>3</w:t>
      </w:r>
      <w:r>
        <w:rPr>
          <w:rFonts w:ascii="Arial" w:hAnsi="Arial" w:cs="Arial"/>
          <w:b/>
          <w:bCs/>
          <w:sz w:val="22"/>
          <w:szCs w:val="22"/>
        </w:rPr>
        <w:t xml:space="preserve"> </w:t>
      </w:r>
    </w:p>
    <w:p w14:paraId="71E8DBEC" w14:textId="1F829E33" w:rsidR="008257F9" w:rsidRPr="004E0415" w:rsidRDefault="008257F9" w:rsidP="003B2037">
      <w:pPr>
        <w:spacing w:after="120" w:line="360" w:lineRule="auto"/>
        <w:jc w:val="center"/>
        <w:rPr>
          <w:rFonts w:ascii="Arial" w:hAnsi="Arial" w:cs="Arial"/>
          <w:b/>
          <w:bCs/>
          <w:sz w:val="22"/>
          <w:szCs w:val="22"/>
        </w:rPr>
      </w:pPr>
      <w:r w:rsidRPr="004E0415">
        <w:rPr>
          <w:rFonts w:ascii="Arial" w:hAnsi="Arial" w:cs="Arial"/>
          <w:b/>
          <w:bCs/>
          <w:sz w:val="22"/>
          <w:szCs w:val="22"/>
        </w:rPr>
        <w:t>Czynsz dzierżawny</w:t>
      </w:r>
    </w:p>
    <w:p w14:paraId="0D49D0EB" w14:textId="316A0D0A" w:rsidR="008257F9" w:rsidRPr="004E0415" w:rsidRDefault="008257F9" w:rsidP="00D43030">
      <w:pPr>
        <w:pStyle w:val="Akapitzlist"/>
        <w:numPr>
          <w:ilvl w:val="0"/>
          <w:numId w:val="2"/>
        </w:numPr>
        <w:spacing w:line="360" w:lineRule="auto"/>
        <w:ind w:left="426" w:hanging="284"/>
        <w:jc w:val="both"/>
        <w:rPr>
          <w:rFonts w:ascii="Arial" w:hAnsi="Arial" w:cs="Arial"/>
          <w:sz w:val="22"/>
          <w:szCs w:val="22"/>
        </w:rPr>
      </w:pPr>
      <w:r w:rsidRPr="004E0415">
        <w:rPr>
          <w:rFonts w:ascii="Arial" w:hAnsi="Arial" w:cs="Arial"/>
          <w:sz w:val="22"/>
          <w:szCs w:val="22"/>
        </w:rPr>
        <w:t>Dzierżawca zobowiązany będzie do zapłaty na rzecz Wydzierżawiającego czynszu dzierżawnego</w:t>
      </w:r>
      <w:r>
        <w:rPr>
          <w:rFonts w:ascii="Arial" w:hAnsi="Arial" w:cs="Arial"/>
          <w:sz w:val="22"/>
          <w:szCs w:val="22"/>
        </w:rPr>
        <w:t xml:space="preserve"> z tytułu</w:t>
      </w:r>
      <w:r w:rsidR="007E642F">
        <w:rPr>
          <w:rFonts w:ascii="Arial" w:hAnsi="Arial" w:cs="Arial"/>
          <w:sz w:val="22"/>
          <w:szCs w:val="22"/>
        </w:rPr>
        <w:t xml:space="preserve"> dzierżawy</w:t>
      </w:r>
      <w:r>
        <w:rPr>
          <w:rFonts w:ascii="Arial" w:hAnsi="Arial" w:cs="Arial"/>
          <w:sz w:val="22"/>
          <w:szCs w:val="22"/>
        </w:rPr>
        <w:t xml:space="preserve"> Przedmiotu Umowy</w:t>
      </w:r>
    </w:p>
    <w:p w14:paraId="63E0754D" w14:textId="1F44E3DA" w:rsidR="008257F9" w:rsidRDefault="008257F9" w:rsidP="00D43030">
      <w:pPr>
        <w:pStyle w:val="Akapitzlist"/>
        <w:numPr>
          <w:ilvl w:val="0"/>
          <w:numId w:val="2"/>
        </w:numPr>
        <w:tabs>
          <w:tab w:val="left" w:pos="424"/>
        </w:tabs>
        <w:spacing w:line="360" w:lineRule="auto"/>
        <w:ind w:left="426" w:right="20" w:hanging="284"/>
        <w:jc w:val="both"/>
        <w:rPr>
          <w:rFonts w:ascii="Arial" w:hAnsi="Arial" w:cs="Arial"/>
          <w:sz w:val="22"/>
        </w:rPr>
      </w:pPr>
      <w:r w:rsidRPr="000965ED">
        <w:rPr>
          <w:rFonts w:ascii="Arial" w:hAnsi="Arial" w:cs="Arial"/>
          <w:sz w:val="22"/>
          <w:szCs w:val="22"/>
        </w:rPr>
        <w:t>Czynsz dzierżawny ustala się w następujący sposób</w:t>
      </w:r>
      <w:r w:rsidR="000965ED" w:rsidRPr="000965ED">
        <w:rPr>
          <w:rFonts w:ascii="Arial" w:hAnsi="Arial" w:cs="Arial"/>
          <w:sz w:val="22"/>
          <w:szCs w:val="22"/>
        </w:rPr>
        <w:t xml:space="preserve"> z zastrzeżeniem, że </w:t>
      </w:r>
      <w:r w:rsidR="000965ED" w:rsidRPr="000965ED">
        <w:rPr>
          <w:rFonts w:ascii="Arial" w:hAnsi="Arial" w:cs="Arial"/>
          <w:sz w:val="22"/>
        </w:rPr>
        <w:t>w roku podpisania umowy czynsz wyliczony zostanie proporcjonalnie do faktycznego okresu dzierżawy</w:t>
      </w:r>
      <w:r w:rsidR="00925855">
        <w:rPr>
          <w:rFonts w:ascii="Arial" w:hAnsi="Arial" w:cs="Arial"/>
          <w:sz w:val="22"/>
        </w:rPr>
        <w:t xml:space="preserve"> do końca danego roku kalendarzowego</w:t>
      </w:r>
      <w:r w:rsidR="000965ED" w:rsidRPr="000965ED">
        <w:rPr>
          <w:rFonts w:ascii="Arial" w:hAnsi="Arial" w:cs="Arial"/>
          <w:sz w:val="22"/>
        </w:rPr>
        <w:t>:</w:t>
      </w:r>
    </w:p>
    <w:tbl>
      <w:tblPr>
        <w:tblStyle w:val="Tabela-Siatka2"/>
        <w:tblW w:w="0" w:type="auto"/>
        <w:jc w:val="center"/>
        <w:tblLook w:val="04A0" w:firstRow="1" w:lastRow="0" w:firstColumn="1" w:lastColumn="0" w:noHBand="0" w:noVBand="1"/>
      </w:tblPr>
      <w:tblGrid>
        <w:gridCol w:w="1842"/>
        <w:gridCol w:w="1842"/>
        <w:gridCol w:w="2520"/>
        <w:gridCol w:w="2126"/>
      </w:tblGrid>
      <w:tr w:rsidR="00113A0B" w14:paraId="58322B87" w14:textId="77777777" w:rsidTr="00B97FD4">
        <w:trPr>
          <w:trHeight w:val="767"/>
          <w:jc w:val="center"/>
        </w:trPr>
        <w:tc>
          <w:tcPr>
            <w:tcW w:w="1842" w:type="dxa"/>
          </w:tcPr>
          <w:p w14:paraId="439BC912" w14:textId="1ACDAE03" w:rsidR="00113A0B" w:rsidRPr="00085367" w:rsidRDefault="00037E97" w:rsidP="00B97FD4">
            <w:pPr>
              <w:pStyle w:val="Akapitzlist"/>
              <w:spacing w:before="120"/>
              <w:ind w:left="360"/>
              <w:jc w:val="both"/>
              <w:rPr>
                <w:rFonts w:ascii="Arial" w:hAnsi="Arial" w:cs="Arial"/>
              </w:rPr>
            </w:pPr>
            <w:bookmarkStart w:id="1" w:name="_Hlk172026670"/>
            <w:r>
              <w:rPr>
                <w:rFonts w:ascii="Arial" w:hAnsi="Arial" w:cs="Arial"/>
              </w:rPr>
              <w:lastRenderedPageBreak/>
              <w:t>Rodzaj użytku</w:t>
            </w:r>
          </w:p>
        </w:tc>
        <w:tc>
          <w:tcPr>
            <w:tcW w:w="1842" w:type="dxa"/>
          </w:tcPr>
          <w:p w14:paraId="4A7D97AC" w14:textId="77777777" w:rsidR="00113A0B" w:rsidRPr="00085367" w:rsidRDefault="00113A0B" w:rsidP="00B97FD4">
            <w:pPr>
              <w:spacing w:before="120"/>
              <w:jc w:val="both"/>
              <w:rPr>
                <w:rFonts w:ascii="Arial" w:hAnsi="Arial" w:cs="Arial"/>
              </w:rPr>
            </w:pPr>
            <w:r w:rsidRPr="00085367">
              <w:rPr>
                <w:rFonts w:ascii="Arial" w:hAnsi="Arial" w:cs="Arial"/>
              </w:rPr>
              <w:t>Klasa gruntu</w:t>
            </w:r>
          </w:p>
        </w:tc>
        <w:tc>
          <w:tcPr>
            <w:tcW w:w="2520" w:type="dxa"/>
            <w:vAlign w:val="center"/>
          </w:tcPr>
          <w:p w14:paraId="4F307D0C" w14:textId="77777777" w:rsidR="00113A0B" w:rsidRPr="00085367" w:rsidRDefault="00113A0B" w:rsidP="00B97FD4">
            <w:pPr>
              <w:spacing w:before="120"/>
              <w:jc w:val="center"/>
              <w:rPr>
                <w:rFonts w:ascii="Arial" w:hAnsi="Arial" w:cs="Arial"/>
              </w:rPr>
            </w:pPr>
            <w:r w:rsidRPr="00085367">
              <w:rPr>
                <w:rFonts w:ascii="Arial" w:hAnsi="Arial" w:cs="Arial"/>
              </w:rPr>
              <w:t>Pow. w ha</w:t>
            </w:r>
          </w:p>
        </w:tc>
        <w:tc>
          <w:tcPr>
            <w:tcW w:w="2126" w:type="dxa"/>
            <w:vAlign w:val="center"/>
          </w:tcPr>
          <w:p w14:paraId="123A0DDA" w14:textId="77777777" w:rsidR="00113A0B" w:rsidRPr="00085367" w:rsidRDefault="00113A0B" w:rsidP="00B97FD4">
            <w:pPr>
              <w:spacing w:before="120"/>
              <w:jc w:val="center"/>
              <w:rPr>
                <w:rFonts w:ascii="Arial" w:hAnsi="Arial" w:cs="Arial"/>
              </w:rPr>
            </w:pPr>
            <w:r w:rsidRPr="00085367">
              <w:rPr>
                <w:rFonts w:ascii="Arial" w:hAnsi="Arial" w:cs="Arial"/>
              </w:rPr>
              <w:t>Stawka czynszu w kg karpia za całą powierzchnię</w:t>
            </w:r>
          </w:p>
        </w:tc>
      </w:tr>
      <w:tr w:rsidR="00113A0B" w14:paraId="01E17173" w14:textId="77777777" w:rsidTr="00B97FD4">
        <w:trPr>
          <w:trHeight w:val="360"/>
          <w:jc w:val="center"/>
        </w:trPr>
        <w:tc>
          <w:tcPr>
            <w:tcW w:w="1842" w:type="dxa"/>
            <w:vAlign w:val="center"/>
          </w:tcPr>
          <w:p w14:paraId="17BCB0E3" w14:textId="77777777" w:rsidR="00113A0B" w:rsidRPr="00085367" w:rsidRDefault="00113A0B" w:rsidP="00B97FD4">
            <w:pPr>
              <w:jc w:val="center"/>
              <w:rPr>
                <w:rFonts w:ascii="Arial" w:hAnsi="Arial" w:cs="Arial"/>
                <w:color w:val="000000"/>
              </w:rPr>
            </w:pPr>
          </w:p>
        </w:tc>
        <w:tc>
          <w:tcPr>
            <w:tcW w:w="1842" w:type="dxa"/>
          </w:tcPr>
          <w:p w14:paraId="3CDABBF2" w14:textId="77777777" w:rsidR="00113A0B" w:rsidRPr="00085367" w:rsidRDefault="00113A0B" w:rsidP="00B97FD4">
            <w:pPr>
              <w:spacing w:before="120"/>
              <w:jc w:val="center"/>
              <w:rPr>
                <w:rFonts w:ascii="Arial" w:hAnsi="Arial" w:cs="Arial"/>
              </w:rPr>
            </w:pPr>
          </w:p>
        </w:tc>
        <w:tc>
          <w:tcPr>
            <w:tcW w:w="2520" w:type="dxa"/>
            <w:vAlign w:val="center"/>
          </w:tcPr>
          <w:p w14:paraId="2E6917B2" w14:textId="77777777" w:rsidR="00113A0B" w:rsidRPr="00085367" w:rsidRDefault="00113A0B" w:rsidP="00B97FD4">
            <w:pPr>
              <w:jc w:val="center"/>
              <w:rPr>
                <w:rFonts w:ascii="Arial" w:hAnsi="Arial" w:cs="Arial"/>
                <w:color w:val="000000"/>
              </w:rPr>
            </w:pPr>
          </w:p>
        </w:tc>
        <w:tc>
          <w:tcPr>
            <w:tcW w:w="2126" w:type="dxa"/>
            <w:vAlign w:val="center"/>
          </w:tcPr>
          <w:p w14:paraId="10BEC6E8" w14:textId="77777777" w:rsidR="00113A0B" w:rsidRPr="00322BDE" w:rsidRDefault="00113A0B" w:rsidP="00B97FD4">
            <w:pPr>
              <w:spacing w:before="120"/>
              <w:jc w:val="center"/>
              <w:rPr>
                <w:rFonts w:ascii="Arial" w:hAnsi="Arial" w:cs="Arial"/>
              </w:rPr>
            </w:pPr>
          </w:p>
        </w:tc>
      </w:tr>
      <w:tr w:rsidR="00113A0B" w14:paraId="707ABF05" w14:textId="77777777" w:rsidTr="00B97FD4">
        <w:trPr>
          <w:trHeight w:val="549"/>
          <w:jc w:val="center"/>
        </w:trPr>
        <w:tc>
          <w:tcPr>
            <w:tcW w:w="6204" w:type="dxa"/>
            <w:gridSpan w:val="3"/>
            <w:vAlign w:val="center"/>
          </w:tcPr>
          <w:p w14:paraId="40CA00F9" w14:textId="77777777" w:rsidR="00113A0B" w:rsidRPr="00085367" w:rsidRDefault="00113A0B" w:rsidP="00B97FD4">
            <w:pPr>
              <w:spacing w:before="120"/>
              <w:jc w:val="both"/>
              <w:rPr>
                <w:rFonts w:ascii="Arial" w:hAnsi="Arial" w:cs="Arial"/>
              </w:rPr>
            </w:pPr>
            <w:r w:rsidRPr="00085367">
              <w:rPr>
                <w:rFonts w:ascii="Arial" w:hAnsi="Arial" w:cs="Arial"/>
                <w:lang w:eastAsia="en-US"/>
              </w:rPr>
              <w:t>Łączna ilość kg karpia z powierzchni dzierżawionej</w:t>
            </w:r>
          </w:p>
        </w:tc>
        <w:tc>
          <w:tcPr>
            <w:tcW w:w="2126" w:type="dxa"/>
            <w:vAlign w:val="center"/>
          </w:tcPr>
          <w:p w14:paraId="20943324" w14:textId="77777777" w:rsidR="00113A0B" w:rsidRPr="00322BDE" w:rsidRDefault="00113A0B" w:rsidP="00B97FD4">
            <w:pPr>
              <w:spacing w:before="120"/>
              <w:jc w:val="center"/>
              <w:rPr>
                <w:rFonts w:ascii="Arial" w:hAnsi="Arial" w:cs="Arial"/>
              </w:rPr>
            </w:pPr>
          </w:p>
        </w:tc>
      </w:tr>
      <w:tr w:rsidR="00113A0B" w14:paraId="687C9E46" w14:textId="77777777" w:rsidTr="00B97FD4">
        <w:trPr>
          <w:jc w:val="center"/>
        </w:trPr>
        <w:tc>
          <w:tcPr>
            <w:tcW w:w="6204" w:type="dxa"/>
            <w:gridSpan w:val="3"/>
            <w:vAlign w:val="center"/>
          </w:tcPr>
          <w:p w14:paraId="2FFF25F1" w14:textId="77777777" w:rsidR="00113A0B" w:rsidRPr="00322BDE" w:rsidRDefault="00113A0B" w:rsidP="00B97FD4">
            <w:pPr>
              <w:spacing w:line="276" w:lineRule="auto"/>
              <w:rPr>
                <w:rFonts w:ascii="Arial" w:hAnsi="Arial" w:cs="Arial"/>
              </w:rPr>
            </w:pPr>
            <w:r w:rsidRPr="00322BDE">
              <w:rPr>
                <w:rFonts w:ascii="Arial" w:hAnsi="Arial" w:cs="Arial"/>
              </w:rPr>
              <w:t>Średnia cena detaliczna 1 kg karpia na dzień 15.12.202</w:t>
            </w:r>
            <w:r>
              <w:rPr>
                <w:rFonts w:ascii="Arial" w:hAnsi="Arial" w:cs="Arial"/>
              </w:rPr>
              <w:t>5</w:t>
            </w:r>
          </w:p>
        </w:tc>
        <w:tc>
          <w:tcPr>
            <w:tcW w:w="2126" w:type="dxa"/>
            <w:vAlign w:val="center"/>
          </w:tcPr>
          <w:p w14:paraId="6A5F6398" w14:textId="77777777" w:rsidR="00113A0B" w:rsidRPr="00322BDE" w:rsidRDefault="00113A0B" w:rsidP="00B97FD4">
            <w:pPr>
              <w:spacing w:line="276" w:lineRule="auto"/>
              <w:jc w:val="center"/>
              <w:rPr>
                <w:rFonts w:ascii="Arial" w:hAnsi="Arial" w:cs="Arial"/>
              </w:rPr>
            </w:pPr>
            <w:r>
              <w:rPr>
                <w:rFonts w:ascii="Arial" w:hAnsi="Arial" w:cs="Arial"/>
              </w:rPr>
              <w:t>25</w:t>
            </w:r>
          </w:p>
        </w:tc>
      </w:tr>
      <w:tr w:rsidR="00113A0B" w14:paraId="5182ECB9" w14:textId="77777777" w:rsidTr="00B97FD4">
        <w:trPr>
          <w:trHeight w:val="630"/>
          <w:jc w:val="center"/>
        </w:trPr>
        <w:tc>
          <w:tcPr>
            <w:tcW w:w="6204" w:type="dxa"/>
            <w:gridSpan w:val="3"/>
            <w:vAlign w:val="center"/>
          </w:tcPr>
          <w:p w14:paraId="0FD0DE64" w14:textId="77777777" w:rsidR="00113A0B" w:rsidRPr="00322BDE" w:rsidRDefault="00113A0B" w:rsidP="00B97FD4">
            <w:pPr>
              <w:spacing w:before="120"/>
              <w:jc w:val="both"/>
              <w:rPr>
                <w:rFonts w:ascii="Arial" w:hAnsi="Arial" w:cs="Arial"/>
              </w:rPr>
            </w:pPr>
            <w:r w:rsidRPr="00322BDE">
              <w:rPr>
                <w:rFonts w:ascii="Arial" w:hAnsi="Arial" w:cs="Arial"/>
                <w:lang w:eastAsia="en-US"/>
              </w:rPr>
              <w:t>Należność za dzierżawę za rok 202</w:t>
            </w:r>
            <w:r>
              <w:rPr>
                <w:rFonts w:ascii="Arial" w:hAnsi="Arial" w:cs="Arial"/>
                <w:lang w:eastAsia="en-US"/>
              </w:rPr>
              <w:t>6</w:t>
            </w:r>
          </w:p>
        </w:tc>
        <w:tc>
          <w:tcPr>
            <w:tcW w:w="2126" w:type="dxa"/>
            <w:vAlign w:val="center"/>
          </w:tcPr>
          <w:p w14:paraId="5AF05893" w14:textId="77777777" w:rsidR="00113A0B" w:rsidRPr="00322BDE" w:rsidRDefault="00113A0B" w:rsidP="00B97FD4">
            <w:pPr>
              <w:spacing w:before="120"/>
              <w:jc w:val="center"/>
              <w:rPr>
                <w:rFonts w:ascii="Arial" w:hAnsi="Arial" w:cs="Arial"/>
              </w:rPr>
            </w:pPr>
          </w:p>
        </w:tc>
      </w:tr>
    </w:tbl>
    <w:bookmarkEnd w:id="1"/>
    <w:p w14:paraId="0260538C" w14:textId="49E22D9D" w:rsidR="008257F9" w:rsidRPr="004E0415" w:rsidRDefault="008257F9" w:rsidP="00D43030">
      <w:pPr>
        <w:spacing w:before="120" w:after="120" w:line="360" w:lineRule="auto"/>
        <w:ind w:left="426"/>
        <w:jc w:val="both"/>
        <w:rPr>
          <w:rFonts w:ascii="Arial" w:hAnsi="Arial" w:cs="Arial"/>
          <w:sz w:val="22"/>
          <w:szCs w:val="22"/>
        </w:rPr>
      </w:pPr>
      <w:r w:rsidRPr="004E0415">
        <w:rPr>
          <w:rFonts w:ascii="Arial" w:hAnsi="Arial" w:cs="Arial"/>
          <w:b/>
          <w:sz w:val="22"/>
          <w:szCs w:val="22"/>
        </w:rPr>
        <w:t>Czynsz dzierżawny w roku podpisania umowy ustala się od</w:t>
      </w:r>
      <w:r>
        <w:rPr>
          <w:rFonts w:ascii="Arial" w:hAnsi="Arial" w:cs="Arial"/>
          <w:b/>
          <w:sz w:val="22"/>
          <w:szCs w:val="22"/>
        </w:rPr>
        <w:t>……….</w:t>
      </w:r>
      <w:r w:rsidRPr="004E0415">
        <w:rPr>
          <w:rFonts w:ascii="Arial" w:hAnsi="Arial" w:cs="Arial"/>
          <w:b/>
          <w:sz w:val="22"/>
          <w:szCs w:val="22"/>
        </w:rPr>
        <w:t>. do</w:t>
      </w:r>
      <w:r>
        <w:rPr>
          <w:rFonts w:ascii="Arial" w:hAnsi="Arial" w:cs="Arial"/>
          <w:b/>
          <w:sz w:val="22"/>
          <w:szCs w:val="22"/>
        </w:rPr>
        <w:t>………….</w:t>
      </w:r>
      <w:r w:rsidRPr="004E0415">
        <w:rPr>
          <w:rFonts w:ascii="Arial" w:hAnsi="Arial" w:cs="Arial"/>
          <w:b/>
          <w:sz w:val="22"/>
          <w:szCs w:val="22"/>
        </w:rPr>
        <w:t xml:space="preserve">.  w wysokości </w:t>
      </w:r>
      <w:r w:rsidR="000965ED">
        <w:rPr>
          <w:rFonts w:ascii="Arial" w:hAnsi="Arial" w:cs="Arial"/>
          <w:b/>
          <w:sz w:val="22"/>
          <w:szCs w:val="22"/>
        </w:rPr>
        <w:t xml:space="preserve">        </w:t>
      </w:r>
      <w:r w:rsidRPr="004E0415">
        <w:rPr>
          <w:rFonts w:ascii="Arial" w:hAnsi="Arial" w:cs="Arial"/>
          <w:b/>
          <w:sz w:val="22"/>
          <w:szCs w:val="22"/>
        </w:rPr>
        <w:t xml:space="preserve">  PLN, </w:t>
      </w:r>
      <w:r w:rsidRPr="004E0415">
        <w:rPr>
          <w:rFonts w:ascii="Arial" w:hAnsi="Arial" w:cs="Arial"/>
          <w:sz w:val="22"/>
          <w:szCs w:val="22"/>
        </w:rPr>
        <w:t xml:space="preserve">słownie: </w:t>
      </w:r>
      <w:r>
        <w:rPr>
          <w:rFonts w:ascii="Arial" w:hAnsi="Arial" w:cs="Arial"/>
          <w:sz w:val="22"/>
          <w:szCs w:val="22"/>
        </w:rPr>
        <w:t>……………..</w:t>
      </w:r>
      <w:r w:rsidRPr="004E0415">
        <w:rPr>
          <w:rFonts w:ascii="Arial" w:hAnsi="Arial" w:cs="Arial"/>
          <w:sz w:val="22"/>
          <w:szCs w:val="22"/>
        </w:rPr>
        <w:t xml:space="preserve"> 00/100.</w:t>
      </w:r>
    </w:p>
    <w:p w14:paraId="4471E61E" w14:textId="6F3CF7C1" w:rsidR="008257F9" w:rsidRDefault="00762A48" w:rsidP="00D43030">
      <w:pPr>
        <w:spacing w:line="360" w:lineRule="auto"/>
        <w:ind w:left="426"/>
        <w:jc w:val="both"/>
        <w:rPr>
          <w:rFonts w:ascii="Arial" w:hAnsi="Arial" w:cs="Arial"/>
          <w:b/>
          <w:sz w:val="22"/>
          <w:szCs w:val="22"/>
        </w:rPr>
      </w:pPr>
      <w:r>
        <w:rPr>
          <w:rFonts w:ascii="Arial" w:hAnsi="Arial" w:cs="Arial"/>
          <w:b/>
          <w:sz w:val="22"/>
          <w:szCs w:val="22"/>
        </w:rPr>
        <w:t xml:space="preserve">* </w:t>
      </w:r>
      <w:r w:rsidR="008257F9">
        <w:rPr>
          <w:rFonts w:ascii="Arial" w:hAnsi="Arial" w:cs="Arial"/>
          <w:b/>
          <w:sz w:val="22"/>
          <w:szCs w:val="22"/>
        </w:rPr>
        <w:t>Wysokość czynszu dzierżawnego w kolejnych latach trwania umowy będzie stanowił iloczyn stawki stanowiącej ilość</w:t>
      </w:r>
      <w:r w:rsidR="005D4A0F">
        <w:rPr>
          <w:rFonts w:ascii="Arial" w:hAnsi="Arial" w:cs="Arial"/>
          <w:b/>
          <w:sz w:val="22"/>
          <w:szCs w:val="22"/>
        </w:rPr>
        <w:t xml:space="preserve"> </w:t>
      </w:r>
      <w:r w:rsidR="00113A0B">
        <w:rPr>
          <w:rFonts w:ascii="Arial" w:hAnsi="Arial" w:cs="Arial"/>
          <w:b/>
          <w:sz w:val="22"/>
          <w:szCs w:val="22"/>
        </w:rPr>
        <w:t xml:space="preserve">kg karpia </w:t>
      </w:r>
      <w:r w:rsidR="008257F9">
        <w:rPr>
          <w:rFonts w:ascii="Arial" w:hAnsi="Arial" w:cs="Arial"/>
          <w:b/>
          <w:sz w:val="22"/>
          <w:szCs w:val="22"/>
        </w:rPr>
        <w:t xml:space="preserve">podanej powyżej w tabeli oraz w ofercie </w:t>
      </w:r>
      <w:r w:rsidR="000965ED">
        <w:rPr>
          <w:rFonts w:ascii="Arial" w:hAnsi="Arial" w:cs="Arial"/>
          <w:b/>
          <w:sz w:val="22"/>
          <w:szCs w:val="22"/>
        </w:rPr>
        <w:t>dzierżawcy</w:t>
      </w:r>
      <w:r w:rsidR="008257F9">
        <w:rPr>
          <w:rFonts w:ascii="Arial" w:hAnsi="Arial" w:cs="Arial"/>
          <w:b/>
          <w:sz w:val="22"/>
          <w:szCs w:val="22"/>
        </w:rPr>
        <w:t xml:space="preserve"> i ceny 1</w:t>
      </w:r>
      <w:r w:rsidR="005D4A0F">
        <w:rPr>
          <w:rFonts w:ascii="Arial" w:hAnsi="Arial" w:cs="Arial"/>
          <w:b/>
          <w:sz w:val="22"/>
          <w:szCs w:val="22"/>
        </w:rPr>
        <w:t xml:space="preserve"> </w:t>
      </w:r>
      <w:r w:rsidR="00113A0B">
        <w:rPr>
          <w:rFonts w:ascii="Arial" w:hAnsi="Arial" w:cs="Arial"/>
          <w:b/>
          <w:sz w:val="22"/>
          <w:szCs w:val="22"/>
        </w:rPr>
        <w:t>kg karpia określonej na podstawie średniej ceny detalicznej kg karpia w punktach handlowych wg stanu na dzień 15.12 każdego roku</w:t>
      </w:r>
    </w:p>
    <w:p w14:paraId="747C49E8" w14:textId="00C6478D" w:rsidR="008257F9" w:rsidRPr="005D4A0F" w:rsidRDefault="008257F9" w:rsidP="00D43030">
      <w:pPr>
        <w:pStyle w:val="Akapitzlist"/>
        <w:numPr>
          <w:ilvl w:val="0"/>
          <w:numId w:val="2"/>
        </w:numPr>
        <w:spacing w:line="360" w:lineRule="auto"/>
        <w:ind w:left="426" w:hanging="284"/>
        <w:jc w:val="both"/>
        <w:rPr>
          <w:rFonts w:ascii="Arial" w:hAnsi="Arial" w:cs="Arial"/>
          <w:b/>
          <w:sz w:val="22"/>
          <w:szCs w:val="22"/>
        </w:rPr>
      </w:pPr>
      <w:r w:rsidRPr="00245516">
        <w:rPr>
          <w:rFonts w:ascii="Arial" w:hAnsi="Arial" w:cs="Arial"/>
          <w:sz w:val="22"/>
          <w:szCs w:val="22"/>
        </w:rPr>
        <w:t>Czynsz dzierżawny płatny jest w kolejnych latach z góry w okresach rocznych na podstawie faktury  wystawionej nie później niż do 3</w:t>
      </w:r>
      <w:r w:rsidR="005E6E94">
        <w:rPr>
          <w:rFonts w:ascii="Arial" w:hAnsi="Arial" w:cs="Arial"/>
          <w:sz w:val="22"/>
          <w:szCs w:val="22"/>
        </w:rPr>
        <w:t>1</w:t>
      </w:r>
      <w:r w:rsidRPr="00245516">
        <w:rPr>
          <w:rFonts w:ascii="Arial" w:hAnsi="Arial" w:cs="Arial"/>
          <w:sz w:val="22"/>
          <w:szCs w:val="22"/>
        </w:rPr>
        <w:t xml:space="preserve"> marca każdego roku z terminem płatności </w:t>
      </w:r>
      <w:r w:rsidR="005E6E94">
        <w:rPr>
          <w:rFonts w:ascii="Arial" w:hAnsi="Arial" w:cs="Arial"/>
          <w:sz w:val="22"/>
          <w:szCs w:val="22"/>
        </w:rPr>
        <w:t>14</w:t>
      </w:r>
      <w:r w:rsidRPr="00245516">
        <w:rPr>
          <w:rFonts w:ascii="Arial" w:hAnsi="Arial" w:cs="Arial"/>
          <w:sz w:val="22"/>
          <w:szCs w:val="22"/>
        </w:rPr>
        <w:t xml:space="preserve"> dni od daty wystawienia faktury.</w:t>
      </w:r>
    </w:p>
    <w:p w14:paraId="137D94E8" w14:textId="761D8183" w:rsidR="00112F63" w:rsidRDefault="008257F9" w:rsidP="005D4A0F">
      <w:pPr>
        <w:pStyle w:val="Styl"/>
        <w:tabs>
          <w:tab w:val="left" w:pos="284"/>
        </w:tabs>
        <w:spacing w:line="360" w:lineRule="auto"/>
        <w:ind w:left="426"/>
        <w:jc w:val="both"/>
        <w:rPr>
          <w:rFonts w:ascii="Arial" w:hAnsi="Arial" w:cs="Arial"/>
          <w:b/>
          <w:sz w:val="22"/>
          <w:szCs w:val="22"/>
          <w:lang w:eastAsia="he-IL" w:bidi="he-IL"/>
        </w:rPr>
      </w:pPr>
      <w:r w:rsidRPr="00D61E08">
        <w:rPr>
          <w:rFonts w:ascii="Arial" w:hAnsi="Arial" w:cs="Arial"/>
          <w:b/>
          <w:bCs/>
          <w:sz w:val="22"/>
          <w:szCs w:val="22"/>
        </w:rPr>
        <w:t xml:space="preserve">Czynsz płatny jest na rachunek bankowy: </w:t>
      </w:r>
      <w:r w:rsidRPr="00D61E08">
        <w:rPr>
          <w:rFonts w:ascii="Arial" w:hAnsi="Arial" w:cs="Arial"/>
          <w:b/>
          <w:bCs/>
          <w:sz w:val="22"/>
          <w:szCs w:val="22"/>
          <w:lang w:eastAsia="he-IL" w:bidi="he-IL"/>
        </w:rPr>
        <w:t>PKO BP O/Syców nr konta</w:t>
      </w:r>
      <w:r w:rsidRPr="004E0415">
        <w:rPr>
          <w:rFonts w:ascii="Arial" w:hAnsi="Arial" w:cs="Arial"/>
          <w:sz w:val="22"/>
          <w:szCs w:val="22"/>
          <w:lang w:eastAsia="he-IL" w:bidi="he-IL"/>
        </w:rPr>
        <w:t xml:space="preserve"> </w:t>
      </w:r>
      <w:r w:rsidRPr="004E0415">
        <w:rPr>
          <w:rFonts w:ascii="Arial" w:hAnsi="Arial" w:cs="Arial"/>
          <w:b/>
          <w:sz w:val="22"/>
          <w:szCs w:val="22"/>
          <w:lang w:eastAsia="he-IL" w:bidi="he-IL"/>
        </w:rPr>
        <w:t>39 1020 5297 0000 1102 0000 8433</w:t>
      </w:r>
      <w:r>
        <w:rPr>
          <w:rFonts w:ascii="Arial" w:hAnsi="Arial" w:cs="Arial"/>
          <w:b/>
          <w:sz w:val="22"/>
          <w:szCs w:val="22"/>
          <w:lang w:eastAsia="he-IL" w:bidi="he-IL"/>
        </w:rPr>
        <w:t>.</w:t>
      </w:r>
    </w:p>
    <w:p w14:paraId="3F068313" w14:textId="1BD193C9" w:rsidR="008257F9" w:rsidRPr="00245516" w:rsidRDefault="008257F9" w:rsidP="00D43030">
      <w:pPr>
        <w:pStyle w:val="Styl"/>
        <w:numPr>
          <w:ilvl w:val="0"/>
          <w:numId w:val="2"/>
        </w:numPr>
        <w:tabs>
          <w:tab w:val="left" w:pos="284"/>
        </w:tabs>
        <w:spacing w:line="360" w:lineRule="auto"/>
        <w:ind w:left="426" w:hanging="284"/>
        <w:jc w:val="both"/>
        <w:rPr>
          <w:rFonts w:ascii="Arial" w:hAnsi="Arial" w:cs="Arial"/>
          <w:b/>
          <w:sz w:val="22"/>
          <w:szCs w:val="22"/>
          <w:lang w:eastAsia="he-IL" w:bidi="he-IL"/>
        </w:rPr>
      </w:pPr>
      <w:r w:rsidRPr="00F40EA7">
        <w:rPr>
          <w:rFonts w:ascii="Arial" w:hAnsi="Arial" w:cs="Arial"/>
          <w:sz w:val="22"/>
          <w:szCs w:val="22"/>
        </w:rPr>
        <w:t xml:space="preserve">Dzierżawca oświadcza, że wyraża zgodę na wystawienie faktury przez Wydzierżawiającego bez jego podpisu. </w:t>
      </w:r>
    </w:p>
    <w:p w14:paraId="77DF36C8" w14:textId="41130D1A" w:rsidR="008257F9" w:rsidRPr="00F40EA7" w:rsidRDefault="00113A0B" w:rsidP="00D43030">
      <w:pPr>
        <w:numPr>
          <w:ilvl w:val="0"/>
          <w:numId w:val="2"/>
        </w:numPr>
        <w:spacing w:after="120" w:line="360" w:lineRule="auto"/>
        <w:ind w:left="426" w:hanging="284"/>
        <w:jc w:val="both"/>
        <w:rPr>
          <w:rFonts w:ascii="Arial" w:hAnsi="Arial" w:cs="Arial"/>
          <w:sz w:val="22"/>
          <w:szCs w:val="22"/>
        </w:rPr>
      </w:pPr>
      <w:r>
        <w:rPr>
          <w:rFonts w:ascii="Arial" w:hAnsi="Arial" w:cs="Arial"/>
          <w:sz w:val="22"/>
          <w:szCs w:val="22"/>
        </w:rPr>
        <w:t>D</w:t>
      </w:r>
      <w:r w:rsidR="008257F9" w:rsidRPr="00F40EA7">
        <w:rPr>
          <w:rFonts w:ascii="Arial" w:hAnsi="Arial" w:cs="Arial"/>
          <w:sz w:val="22"/>
          <w:szCs w:val="22"/>
        </w:rPr>
        <w:t>zierżawca oświadcza, że wyraża zgodę na przesyłanie faktur drogą elektroniczną na adres:…………………………………………………………………………….</w:t>
      </w:r>
    </w:p>
    <w:p w14:paraId="785422AA" w14:textId="77777777" w:rsidR="00245516" w:rsidRDefault="008257F9" w:rsidP="00D43030">
      <w:pPr>
        <w:numPr>
          <w:ilvl w:val="0"/>
          <w:numId w:val="2"/>
        </w:numPr>
        <w:spacing w:line="360" w:lineRule="auto"/>
        <w:ind w:left="426" w:hanging="284"/>
        <w:jc w:val="both"/>
        <w:rPr>
          <w:rFonts w:ascii="Arial" w:hAnsi="Arial" w:cs="Arial"/>
          <w:sz w:val="22"/>
          <w:szCs w:val="22"/>
        </w:rPr>
      </w:pPr>
      <w:r w:rsidRPr="00F40EA7">
        <w:rPr>
          <w:rFonts w:ascii="Arial" w:hAnsi="Arial" w:cs="Arial"/>
          <w:sz w:val="22"/>
          <w:szCs w:val="22"/>
        </w:rPr>
        <w:t>Dzierżawca nie ma prawa do potrącania z czynszu dzierżawnego żadnych sum z tytułu roszczeń do Lasów Państwowych.</w:t>
      </w:r>
    </w:p>
    <w:p w14:paraId="03D879F8" w14:textId="77777777" w:rsidR="00245516" w:rsidRDefault="008257F9" w:rsidP="00D43030">
      <w:pPr>
        <w:numPr>
          <w:ilvl w:val="0"/>
          <w:numId w:val="2"/>
        </w:numPr>
        <w:spacing w:line="360" w:lineRule="auto"/>
        <w:ind w:left="426" w:hanging="284"/>
        <w:jc w:val="both"/>
        <w:rPr>
          <w:rFonts w:ascii="Arial" w:hAnsi="Arial" w:cs="Arial"/>
          <w:sz w:val="22"/>
          <w:szCs w:val="22"/>
        </w:rPr>
      </w:pPr>
      <w:r w:rsidRPr="00245516">
        <w:rPr>
          <w:rFonts w:ascii="Arial" w:hAnsi="Arial" w:cs="Arial"/>
          <w:sz w:val="22"/>
          <w:szCs w:val="22"/>
        </w:rPr>
        <w:t>W przypadku opóźnienia w zapłacie należności wynikających z umowy, Wydzierżawiającemu będą przysługiwały</w:t>
      </w:r>
    </w:p>
    <w:p w14:paraId="0C57B8E3" w14:textId="1BFD511B" w:rsidR="008257F9" w:rsidRPr="00245516" w:rsidRDefault="008257F9" w:rsidP="00D43030">
      <w:pPr>
        <w:spacing w:line="360" w:lineRule="auto"/>
        <w:ind w:left="426"/>
        <w:jc w:val="both"/>
        <w:rPr>
          <w:rFonts w:ascii="Arial" w:hAnsi="Arial" w:cs="Arial"/>
          <w:sz w:val="22"/>
          <w:szCs w:val="22"/>
        </w:rPr>
      </w:pPr>
      <w:r w:rsidRPr="00245516">
        <w:rPr>
          <w:rFonts w:ascii="Arial" w:hAnsi="Arial" w:cs="Arial"/>
          <w:sz w:val="22"/>
          <w:szCs w:val="22"/>
        </w:rPr>
        <w:t xml:space="preserve">a) odsetki ustawowe za  opóźnienie w transakcjach handlowych, zgodnie z przepisami ustawy z dnia 8 marca 2013r o przeciwdziałaniu nadmiernym opóźnieniom w transakcjach handlowych jeżeli Stroną jest podmiot, o którym mowa w art. 2 ustawy z dnia 8 marca 2013 r. o przeciwdziałaniu nadmiernym opóźnieniom w transakcjach handlowych </w:t>
      </w:r>
      <w:r w:rsidR="003B3F1E">
        <w:rPr>
          <w:rFonts w:ascii="Arial" w:hAnsi="Arial" w:cs="Arial"/>
          <w:sz w:val="22"/>
          <w:szCs w:val="22"/>
        </w:rPr>
        <w:t>,</w:t>
      </w:r>
      <w:r w:rsidRPr="00245516">
        <w:rPr>
          <w:rFonts w:ascii="Arial" w:hAnsi="Arial" w:cs="Arial"/>
          <w:sz w:val="22"/>
          <w:szCs w:val="22"/>
        </w:rPr>
        <w:t xml:space="preserve">  </w:t>
      </w:r>
    </w:p>
    <w:p w14:paraId="1C5C865A" w14:textId="750C7C43" w:rsidR="008257F9" w:rsidRDefault="008257F9" w:rsidP="00D43030">
      <w:pPr>
        <w:pStyle w:val="Akapitzlist"/>
        <w:spacing w:line="360" w:lineRule="auto"/>
        <w:ind w:left="426"/>
        <w:contextualSpacing w:val="0"/>
        <w:jc w:val="both"/>
        <w:rPr>
          <w:rFonts w:ascii="Arial" w:hAnsi="Arial" w:cs="Arial"/>
          <w:sz w:val="22"/>
          <w:szCs w:val="22"/>
        </w:rPr>
      </w:pPr>
      <w:r>
        <w:rPr>
          <w:rFonts w:ascii="Arial" w:hAnsi="Arial" w:cs="Arial"/>
          <w:sz w:val="22"/>
          <w:szCs w:val="22"/>
        </w:rPr>
        <w:t xml:space="preserve">b) </w:t>
      </w:r>
      <w:r w:rsidRPr="00A40397">
        <w:rPr>
          <w:rFonts w:ascii="Arial" w:hAnsi="Arial" w:cs="Arial"/>
          <w:sz w:val="22"/>
          <w:szCs w:val="22"/>
        </w:rPr>
        <w:t>odsetki ustawowe za opóźnienie jeżeli Stroną jest inny podmiot</w:t>
      </w:r>
      <w:r w:rsidR="00124BE9">
        <w:rPr>
          <w:rFonts w:ascii="Arial" w:hAnsi="Arial" w:cs="Arial"/>
          <w:sz w:val="22"/>
          <w:szCs w:val="22"/>
        </w:rPr>
        <w:t xml:space="preserve"> – w takim przypadku</w:t>
      </w:r>
    </w:p>
    <w:p w14:paraId="36FAFECF" w14:textId="231BD147" w:rsidR="00605810" w:rsidRDefault="00124BE9" w:rsidP="00D43030">
      <w:pPr>
        <w:pStyle w:val="Akapitzlist"/>
        <w:spacing w:line="360" w:lineRule="auto"/>
        <w:ind w:left="426"/>
        <w:contextualSpacing w:val="0"/>
        <w:jc w:val="both"/>
        <w:rPr>
          <w:rFonts w:ascii="Arial" w:hAnsi="Arial" w:cs="Arial"/>
          <w:sz w:val="22"/>
          <w:szCs w:val="22"/>
        </w:rPr>
      </w:pPr>
      <w:r>
        <w:rPr>
          <w:rFonts w:ascii="Arial" w:hAnsi="Arial" w:cs="Arial"/>
          <w:sz w:val="22"/>
          <w:szCs w:val="22"/>
        </w:rPr>
        <w:t>r</w:t>
      </w:r>
      <w:r w:rsidR="008257F9">
        <w:rPr>
          <w:rFonts w:ascii="Arial" w:hAnsi="Arial" w:cs="Arial"/>
          <w:sz w:val="22"/>
          <w:szCs w:val="22"/>
        </w:rPr>
        <w:t>odzaj zastosowanych odsetek uzależniony od podmiotu umowy określonego na podstawie oświadczenia składanego na formularzu ofertowym (Pkt 5).</w:t>
      </w:r>
    </w:p>
    <w:p w14:paraId="7D384949" w14:textId="73607412" w:rsidR="00DD72E0" w:rsidRDefault="00DD72E0" w:rsidP="00D43030">
      <w:pPr>
        <w:pStyle w:val="Akapitzlist"/>
        <w:spacing w:line="360" w:lineRule="auto"/>
        <w:ind w:left="426"/>
        <w:contextualSpacing w:val="0"/>
        <w:jc w:val="both"/>
        <w:rPr>
          <w:rFonts w:ascii="Arial" w:hAnsi="Arial" w:cs="Arial"/>
          <w:sz w:val="22"/>
          <w:szCs w:val="22"/>
        </w:rPr>
      </w:pPr>
    </w:p>
    <w:p w14:paraId="38A9C6A5" w14:textId="77777777" w:rsidR="003B2037" w:rsidRDefault="00DD72E0" w:rsidP="003B2037">
      <w:pPr>
        <w:spacing w:before="120" w:line="360" w:lineRule="auto"/>
        <w:ind w:left="425"/>
        <w:jc w:val="center"/>
        <w:rPr>
          <w:rFonts w:ascii="Arial" w:hAnsi="Arial" w:cs="Arial"/>
          <w:b/>
          <w:bCs/>
          <w:sz w:val="22"/>
          <w:szCs w:val="22"/>
        </w:rPr>
      </w:pPr>
      <w:r w:rsidRPr="00720FFC">
        <w:rPr>
          <w:rFonts w:ascii="Arial" w:hAnsi="Arial" w:cs="Arial"/>
          <w:b/>
          <w:bCs/>
          <w:sz w:val="22"/>
          <w:szCs w:val="22"/>
        </w:rPr>
        <w:lastRenderedPageBreak/>
        <w:t xml:space="preserve">§ </w:t>
      </w:r>
      <w:r w:rsidR="00D61E08">
        <w:rPr>
          <w:rFonts w:ascii="Arial" w:hAnsi="Arial" w:cs="Arial"/>
          <w:b/>
          <w:bCs/>
          <w:sz w:val="22"/>
          <w:szCs w:val="22"/>
        </w:rPr>
        <w:t>4</w:t>
      </w:r>
      <w:r w:rsidRPr="00720FFC">
        <w:rPr>
          <w:rFonts w:ascii="Arial" w:hAnsi="Arial" w:cs="Arial"/>
          <w:b/>
          <w:bCs/>
          <w:sz w:val="22"/>
          <w:szCs w:val="22"/>
        </w:rPr>
        <w:t xml:space="preserve"> </w:t>
      </w:r>
    </w:p>
    <w:p w14:paraId="1B77567B" w14:textId="57F3A264" w:rsidR="00DD72E0" w:rsidRPr="00720FFC" w:rsidRDefault="00DD72E0" w:rsidP="003B2037">
      <w:pPr>
        <w:spacing w:after="120" w:line="360" w:lineRule="auto"/>
        <w:ind w:left="425"/>
        <w:jc w:val="center"/>
        <w:rPr>
          <w:rFonts w:ascii="Arial" w:hAnsi="Arial" w:cs="Arial"/>
          <w:b/>
          <w:bCs/>
          <w:sz w:val="22"/>
          <w:szCs w:val="22"/>
        </w:rPr>
      </w:pPr>
      <w:r w:rsidRPr="00720FFC">
        <w:rPr>
          <w:rFonts w:ascii="Arial" w:hAnsi="Arial" w:cs="Arial"/>
          <w:b/>
          <w:bCs/>
          <w:sz w:val="22"/>
          <w:szCs w:val="22"/>
        </w:rPr>
        <w:t>Inne opłaty</w:t>
      </w:r>
    </w:p>
    <w:p w14:paraId="4D2E3A29" w14:textId="77777777" w:rsidR="00D43030" w:rsidRPr="00D43030" w:rsidRDefault="00DD72E0" w:rsidP="00D43030">
      <w:pPr>
        <w:pStyle w:val="Akapitzlist"/>
        <w:numPr>
          <w:ilvl w:val="6"/>
          <w:numId w:val="27"/>
        </w:numPr>
        <w:spacing w:line="360" w:lineRule="auto"/>
        <w:ind w:left="426" w:hanging="284"/>
        <w:jc w:val="both"/>
        <w:rPr>
          <w:rFonts w:ascii="Arial" w:hAnsi="Arial" w:cs="Arial"/>
          <w:sz w:val="22"/>
          <w:szCs w:val="22"/>
        </w:rPr>
      </w:pPr>
      <w:r w:rsidRPr="00D43030">
        <w:rPr>
          <w:rFonts w:ascii="Arial" w:hAnsi="Arial" w:cs="Arial"/>
          <w:sz w:val="22"/>
        </w:rPr>
        <w:t>Dzierżawca zobowiązany jest do ponoszenia na koszt własny wszelkich obecnych i mogących powstać w przyszłości należności podatkowych oraz świadczeń publicznych przypadających z tytułu zawarcia niniejszej umowy oraz użytkowania gruntu według obowiązujących przepisów, w tym podatku od nieruchomości, podatku rolnego, leśnego oraz innych obciążeń związanych z jego posiadaniem. Dzierżawca zobowiązany jest do zwrotu na rzecz Wydzierżawiającego wszelkich należności, o których mowa w zdaniu poprzedzającym w przypadku obciążenie nimi bezpośrednio Wydzierżawiającego.</w:t>
      </w:r>
    </w:p>
    <w:p w14:paraId="46CCF078" w14:textId="1CC47377" w:rsidR="005D4A0F" w:rsidRPr="00627162" w:rsidRDefault="00DD72E0" w:rsidP="00627162">
      <w:pPr>
        <w:pStyle w:val="Akapitzlist"/>
        <w:numPr>
          <w:ilvl w:val="6"/>
          <w:numId w:val="27"/>
        </w:numPr>
        <w:spacing w:line="360" w:lineRule="auto"/>
        <w:ind w:left="426" w:hanging="284"/>
        <w:jc w:val="both"/>
        <w:rPr>
          <w:rStyle w:val="LPzwykly"/>
          <w:sz w:val="20"/>
          <w:szCs w:val="20"/>
        </w:rPr>
      </w:pPr>
      <w:r w:rsidRPr="00D43030">
        <w:rPr>
          <w:rFonts w:ascii="Arial" w:hAnsi="Arial" w:cs="Arial"/>
          <w:sz w:val="22"/>
          <w:szCs w:val="22"/>
        </w:rPr>
        <w:t>Dzierżawca zobowiązany jest do składania deklaracji i płacenia podatków lokalnych</w:t>
      </w:r>
      <w:r w:rsidR="004D3A25">
        <w:rPr>
          <w:rFonts w:ascii="Arial" w:hAnsi="Arial" w:cs="Arial"/>
          <w:sz w:val="22"/>
          <w:szCs w:val="22"/>
        </w:rPr>
        <w:t>, leśnego</w:t>
      </w:r>
      <w:r w:rsidR="009A31DD">
        <w:rPr>
          <w:rFonts w:ascii="Arial" w:hAnsi="Arial" w:cs="Arial"/>
          <w:sz w:val="22"/>
          <w:szCs w:val="22"/>
        </w:rPr>
        <w:t>,</w:t>
      </w:r>
      <w:r w:rsidR="004D3A25">
        <w:rPr>
          <w:rFonts w:ascii="Arial" w:hAnsi="Arial" w:cs="Arial"/>
          <w:sz w:val="22"/>
          <w:szCs w:val="22"/>
        </w:rPr>
        <w:t xml:space="preserve"> rolnego</w:t>
      </w:r>
      <w:r w:rsidRPr="00D43030">
        <w:rPr>
          <w:rFonts w:ascii="Arial" w:hAnsi="Arial" w:cs="Arial"/>
          <w:sz w:val="22"/>
          <w:szCs w:val="22"/>
        </w:rPr>
        <w:t xml:space="preserve">, dotyczących przedmiotu dzierżawy w Gminie, na terenie której znajduje się przedmiot dzierżawy. </w:t>
      </w:r>
    </w:p>
    <w:p w14:paraId="3671F6F1" w14:textId="77777777" w:rsidR="003B2037" w:rsidRDefault="00F56D0E" w:rsidP="003B2037">
      <w:pPr>
        <w:spacing w:before="120" w:line="360" w:lineRule="auto"/>
        <w:ind w:left="425"/>
        <w:jc w:val="center"/>
        <w:rPr>
          <w:rFonts w:ascii="Arial" w:hAnsi="Arial" w:cs="Arial"/>
          <w:b/>
          <w:bCs/>
          <w:sz w:val="22"/>
          <w:szCs w:val="22"/>
        </w:rPr>
      </w:pPr>
      <w:r w:rsidRPr="004E0415">
        <w:rPr>
          <w:rFonts w:ascii="Arial" w:hAnsi="Arial" w:cs="Arial"/>
          <w:b/>
          <w:bCs/>
          <w:sz w:val="22"/>
          <w:szCs w:val="22"/>
        </w:rPr>
        <w:t xml:space="preserve">§ </w:t>
      </w:r>
      <w:r w:rsidR="00D61E08">
        <w:rPr>
          <w:rFonts w:ascii="Arial" w:hAnsi="Arial" w:cs="Arial"/>
          <w:b/>
          <w:bCs/>
          <w:sz w:val="22"/>
          <w:szCs w:val="22"/>
        </w:rPr>
        <w:t>5</w:t>
      </w:r>
      <w:r w:rsidR="0013215A" w:rsidRPr="004E0415">
        <w:rPr>
          <w:rFonts w:ascii="Arial" w:hAnsi="Arial" w:cs="Arial"/>
          <w:b/>
          <w:bCs/>
          <w:sz w:val="22"/>
          <w:szCs w:val="22"/>
        </w:rPr>
        <w:t xml:space="preserve"> </w:t>
      </w:r>
    </w:p>
    <w:p w14:paraId="0654607E" w14:textId="4448C31D" w:rsidR="00605810" w:rsidRPr="004E0415" w:rsidRDefault="00605810" w:rsidP="003B2037">
      <w:pPr>
        <w:spacing w:after="120" w:line="360" w:lineRule="auto"/>
        <w:ind w:left="425"/>
        <w:jc w:val="center"/>
        <w:rPr>
          <w:rFonts w:ascii="Arial" w:hAnsi="Arial" w:cs="Arial"/>
          <w:b/>
          <w:bCs/>
          <w:sz w:val="22"/>
          <w:szCs w:val="22"/>
        </w:rPr>
      </w:pPr>
      <w:r w:rsidRPr="00720FFC">
        <w:rPr>
          <w:rFonts w:ascii="Arial" w:hAnsi="Arial" w:cs="Arial"/>
          <w:b/>
          <w:bCs/>
          <w:sz w:val="22"/>
          <w:szCs w:val="22"/>
        </w:rPr>
        <w:t>Rozwiązanie umowy</w:t>
      </w:r>
    </w:p>
    <w:p w14:paraId="48B7B9D5" w14:textId="0552B94C" w:rsidR="008257F9" w:rsidRDefault="00605810" w:rsidP="00D43030">
      <w:pPr>
        <w:pStyle w:val="Akapitzlist"/>
        <w:numPr>
          <w:ilvl w:val="0"/>
          <w:numId w:val="7"/>
        </w:numPr>
        <w:tabs>
          <w:tab w:val="left" w:pos="284"/>
        </w:tabs>
        <w:spacing w:line="360" w:lineRule="auto"/>
        <w:ind w:left="426" w:right="20" w:hanging="284"/>
        <w:jc w:val="both"/>
        <w:rPr>
          <w:rFonts w:ascii="Arial" w:hAnsi="Arial" w:cs="Arial"/>
          <w:sz w:val="22"/>
        </w:rPr>
      </w:pPr>
      <w:r w:rsidRPr="002D6308">
        <w:rPr>
          <w:rFonts w:ascii="Arial" w:hAnsi="Arial" w:cs="Arial"/>
          <w:sz w:val="22"/>
        </w:rPr>
        <w:t>Każdej ze Stron przysługuje prawo wypowiedzenia Umowy z</w:t>
      </w:r>
      <w:r w:rsidR="002D6308">
        <w:rPr>
          <w:rFonts w:ascii="Arial" w:hAnsi="Arial" w:cs="Arial"/>
          <w:sz w:val="22"/>
        </w:rPr>
        <w:t xml:space="preserve"> 3 miesięcznym okresem wypowiedzenia lub za porozumieniem Stron w każdym czasie i niezależnie od faktu albo poniesienia nakładów na </w:t>
      </w:r>
      <w:r w:rsidR="00037E97">
        <w:rPr>
          <w:rFonts w:ascii="Arial" w:hAnsi="Arial" w:cs="Arial"/>
          <w:sz w:val="22"/>
        </w:rPr>
        <w:t>przedmiocie dzierżawy.</w:t>
      </w:r>
      <w:r w:rsidR="002D6308">
        <w:rPr>
          <w:rFonts w:ascii="Arial" w:hAnsi="Arial" w:cs="Arial"/>
          <w:sz w:val="22"/>
        </w:rPr>
        <w:t xml:space="preserve"> </w:t>
      </w:r>
    </w:p>
    <w:p w14:paraId="276EC54E" w14:textId="1D02BA9D" w:rsidR="008257F9" w:rsidRPr="008257F9" w:rsidRDefault="008257F9" w:rsidP="00D43030">
      <w:pPr>
        <w:pStyle w:val="Akapitzlist"/>
        <w:numPr>
          <w:ilvl w:val="0"/>
          <w:numId w:val="7"/>
        </w:numPr>
        <w:tabs>
          <w:tab w:val="left" w:pos="284"/>
        </w:tabs>
        <w:spacing w:line="360" w:lineRule="auto"/>
        <w:ind w:left="426" w:right="20" w:hanging="284"/>
        <w:jc w:val="both"/>
        <w:rPr>
          <w:rFonts w:ascii="Arial" w:hAnsi="Arial" w:cs="Arial"/>
          <w:sz w:val="22"/>
        </w:rPr>
      </w:pPr>
      <w:r w:rsidRPr="008257F9">
        <w:rPr>
          <w:rFonts w:ascii="Arial" w:hAnsi="Arial" w:cs="Arial"/>
          <w:sz w:val="22"/>
          <w:szCs w:val="22"/>
        </w:rPr>
        <w:t>Jeżeli okres wypowiedzenia kończy się przed</w:t>
      </w:r>
      <w:r w:rsidR="00D306E5">
        <w:rPr>
          <w:rFonts w:ascii="Arial" w:hAnsi="Arial" w:cs="Arial"/>
          <w:sz w:val="22"/>
          <w:szCs w:val="22"/>
        </w:rPr>
        <w:t xml:space="preserve"> pozyskaniem pożytków</w:t>
      </w:r>
      <w:r w:rsidRPr="008257F9">
        <w:rPr>
          <w:rFonts w:ascii="Arial" w:hAnsi="Arial" w:cs="Arial"/>
          <w:sz w:val="22"/>
          <w:szCs w:val="22"/>
        </w:rPr>
        <w:t xml:space="preserve">, Dzierżawca obowiązany jest zapłacić czynsz w takim stosunku, w jakim pożytki, które w tym roku pobrał lub mógł pobrać, pozostają do pożytków z całego roku dzierżawnego. Na wniosek Dzierżawcy, Wydzierżawiający może wyrazić zgodę na dokonanie </w:t>
      </w:r>
      <w:r w:rsidR="002F1C06">
        <w:rPr>
          <w:rFonts w:ascii="Arial" w:hAnsi="Arial" w:cs="Arial"/>
          <w:sz w:val="22"/>
          <w:szCs w:val="22"/>
        </w:rPr>
        <w:t>od</w:t>
      </w:r>
      <w:r w:rsidR="00D306E5">
        <w:rPr>
          <w:rFonts w:ascii="Arial" w:hAnsi="Arial" w:cs="Arial"/>
          <w:sz w:val="22"/>
          <w:szCs w:val="22"/>
        </w:rPr>
        <w:t>łowów</w:t>
      </w:r>
      <w:r w:rsidRPr="008257F9">
        <w:rPr>
          <w:rFonts w:ascii="Arial" w:hAnsi="Arial" w:cs="Arial"/>
          <w:sz w:val="22"/>
          <w:szCs w:val="22"/>
        </w:rPr>
        <w:t xml:space="preserve">. W takim przypadku umowa ulega przedłużeniu do tego okresu, co wiąże się z obowiązkiem zapłaty czynszu proporcjonalnie do okresu przedłużenia. </w:t>
      </w:r>
    </w:p>
    <w:p w14:paraId="672EADAE" w14:textId="79D8ECFD" w:rsidR="00605810" w:rsidRPr="002D6308" w:rsidRDefault="00605810" w:rsidP="00D43030">
      <w:pPr>
        <w:pStyle w:val="Akapitzlist"/>
        <w:numPr>
          <w:ilvl w:val="0"/>
          <w:numId w:val="7"/>
        </w:numPr>
        <w:tabs>
          <w:tab w:val="left" w:pos="284"/>
        </w:tabs>
        <w:spacing w:line="360" w:lineRule="auto"/>
        <w:ind w:left="426" w:right="20" w:hanging="284"/>
        <w:jc w:val="both"/>
        <w:rPr>
          <w:rFonts w:ascii="Arial" w:hAnsi="Arial" w:cs="Arial"/>
          <w:sz w:val="22"/>
        </w:rPr>
      </w:pPr>
      <w:r w:rsidRPr="002D6308">
        <w:rPr>
          <w:rFonts w:ascii="Arial" w:hAnsi="Arial" w:cs="Arial"/>
          <w:sz w:val="22"/>
        </w:rPr>
        <w:t>Wydzierżawiającemu przysługuje prawo rozwiązania niniejszej umowy ze skutkiem natychmiastowym, bez zachowania terminu wypowiedzenia w przypadku:</w:t>
      </w:r>
    </w:p>
    <w:p w14:paraId="4EEA4DED" w14:textId="5E57983F" w:rsidR="00605810" w:rsidRPr="002D6308" w:rsidRDefault="00605810" w:rsidP="00D43030">
      <w:pPr>
        <w:numPr>
          <w:ilvl w:val="1"/>
          <w:numId w:val="7"/>
        </w:numPr>
        <w:tabs>
          <w:tab w:val="left" w:pos="644"/>
        </w:tabs>
        <w:spacing w:line="360" w:lineRule="auto"/>
        <w:ind w:left="426" w:right="20" w:firstLine="0"/>
        <w:jc w:val="both"/>
        <w:rPr>
          <w:rFonts w:ascii="Arial" w:hAnsi="Arial" w:cs="Arial"/>
          <w:sz w:val="22"/>
        </w:rPr>
      </w:pPr>
      <w:r w:rsidRPr="00605810">
        <w:rPr>
          <w:rFonts w:ascii="Arial" w:hAnsi="Arial" w:cs="Arial"/>
          <w:sz w:val="22"/>
        </w:rPr>
        <w:t>używania przez Dzierżawcę gruntu będącego przedmiotem umowy w sposób sprzeczny z umową lub jego przeznaczeniem, w szczególności zaniedbywania przedmiotu umowy oraz wnoszeniu nieuzgodnionych z Wydzierżawiającym naniesień,</w:t>
      </w:r>
    </w:p>
    <w:p w14:paraId="0B9F9B0A" w14:textId="00B40D3C" w:rsidR="00605810" w:rsidRPr="002D6308" w:rsidRDefault="00605810" w:rsidP="00D43030">
      <w:pPr>
        <w:numPr>
          <w:ilvl w:val="1"/>
          <w:numId w:val="7"/>
        </w:numPr>
        <w:tabs>
          <w:tab w:val="left" w:pos="644"/>
        </w:tabs>
        <w:spacing w:line="360" w:lineRule="auto"/>
        <w:ind w:left="426" w:firstLine="0"/>
        <w:jc w:val="both"/>
        <w:rPr>
          <w:rFonts w:ascii="Arial" w:hAnsi="Arial" w:cs="Arial"/>
          <w:sz w:val="22"/>
        </w:rPr>
      </w:pPr>
      <w:r w:rsidRPr="00605810">
        <w:rPr>
          <w:rFonts w:ascii="Arial" w:hAnsi="Arial" w:cs="Arial"/>
          <w:sz w:val="22"/>
        </w:rPr>
        <w:t>działań lub zaniechań na szkodę sąsiednich gruntów leśnych i rolnych oraz dróg dojazdowych,</w:t>
      </w:r>
    </w:p>
    <w:p w14:paraId="050B785F" w14:textId="77777777" w:rsidR="00605810" w:rsidRPr="00605810" w:rsidRDefault="00605810" w:rsidP="00D43030">
      <w:pPr>
        <w:numPr>
          <w:ilvl w:val="1"/>
          <w:numId w:val="7"/>
        </w:numPr>
        <w:tabs>
          <w:tab w:val="left" w:pos="644"/>
        </w:tabs>
        <w:spacing w:line="360" w:lineRule="auto"/>
        <w:ind w:left="426" w:right="20" w:firstLine="0"/>
        <w:jc w:val="both"/>
        <w:rPr>
          <w:rFonts w:ascii="Arial" w:hAnsi="Arial" w:cs="Arial"/>
          <w:sz w:val="22"/>
        </w:rPr>
      </w:pPr>
      <w:r w:rsidRPr="00605810">
        <w:rPr>
          <w:rFonts w:ascii="Arial" w:hAnsi="Arial" w:cs="Arial"/>
          <w:sz w:val="22"/>
        </w:rPr>
        <w:t>oddania przez Dzierżawcę przedmiotu umowy w używanie osobie trzeciej bądź w najem lub dzierżawę bez zgody Wydzierżawiającego,</w:t>
      </w:r>
    </w:p>
    <w:p w14:paraId="6A0E9B12" w14:textId="697B0254" w:rsidR="00605810" w:rsidRPr="002D6308" w:rsidRDefault="00605810" w:rsidP="00D43030">
      <w:pPr>
        <w:numPr>
          <w:ilvl w:val="1"/>
          <w:numId w:val="7"/>
        </w:numPr>
        <w:tabs>
          <w:tab w:val="left" w:pos="644"/>
        </w:tabs>
        <w:spacing w:line="360" w:lineRule="auto"/>
        <w:ind w:left="426" w:firstLine="0"/>
        <w:jc w:val="both"/>
        <w:rPr>
          <w:rFonts w:ascii="Arial" w:hAnsi="Arial" w:cs="Arial"/>
          <w:sz w:val="22"/>
        </w:rPr>
      </w:pPr>
      <w:r w:rsidRPr="00605810">
        <w:rPr>
          <w:rFonts w:ascii="Arial" w:hAnsi="Arial" w:cs="Arial"/>
          <w:sz w:val="22"/>
        </w:rPr>
        <w:t>przeznaczenie gruntu będącego przedmiotem umowy na cele reprywatyzacyjne,</w:t>
      </w:r>
    </w:p>
    <w:p w14:paraId="4D5FEBC9" w14:textId="47655951" w:rsidR="00605810" w:rsidRDefault="00605810" w:rsidP="00D43030">
      <w:pPr>
        <w:numPr>
          <w:ilvl w:val="1"/>
          <w:numId w:val="7"/>
        </w:numPr>
        <w:tabs>
          <w:tab w:val="left" w:pos="644"/>
        </w:tabs>
        <w:spacing w:line="360" w:lineRule="auto"/>
        <w:ind w:left="426" w:right="20" w:firstLine="0"/>
        <w:jc w:val="both"/>
        <w:rPr>
          <w:rFonts w:ascii="Arial" w:hAnsi="Arial" w:cs="Arial"/>
          <w:sz w:val="22"/>
        </w:rPr>
      </w:pPr>
      <w:r w:rsidRPr="00605810">
        <w:rPr>
          <w:rFonts w:ascii="Arial" w:hAnsi="Arial" w:cs="Arial"/>
          <w:sz w:val="22"/>
        </w:rPr>
        <w:t>niezbędności gruntu będącego przedmiotem umowy dla uzasadnionych potrzeb własnych Wydzierżawiającego, w tym w szczególności prowadzenia prawidłowej gospodarki leśnej</w:t>
      </w:r>
      <w:r w:rsidR="000101C6">
        <w:rPr>
          <w:rFonts w:ascii="Arial" w:hAnsi="Arial" w:cs="Arial"/>
          <w:sz w:val="22"/>
        </w:rPr>
        <w:t>,</w:t>
      </w:r>
    </w:p>
    <w:p w14:paraId="73D8009D" w14:textId="7F3EE373" w:rsidR="000101C6" w:rsidRPr="008257F9" w:rsidRDefault="00897B00" w:rsidP="00D43030">
      <w:pPr>
        <w:numPr>
          <w:ilvl w:val="1"/>
          <w:numId w:val="7"/>
        </w:numPr>
        <w:tabs>
          <w:tab w:val="left" w:pos="644"/>
        </w:tabs>
        <w:spacing w:line="360" w:lineRule="auto"/>
        <w:ind w:left="426" w:right="20" w:firstLine="0"/>
        <w:jc w:val="both"/>
        <w:rPr>
          <w:rFonts w:ascii="Arial" w:hAnsi="Arial" w:cs="Arial"/>
          <w:sz w:val="22"/>
        </w:rPr>
      </w:pPr>
      <w:r>
        <w:rPr>
          <w:rFonts w:ascii="Arial" w:hAnsi="Arial" w:cs="Arial"/>
          <w:sz w:val="22"/>
          <w:szCs w:val="22"/>
        </w:rPr>
        <w:lastRenderedPageBreak/>
        <w:t>zalegania</w:t>
      </w:r>
      <w:r w:rsidRPr="00052D5A">
        <w:rPr>
          <w:rFonts w:ascii="Arial" w:hAnsi="Arial" w:cs="Arial"/>
          <w:sz w:val="22"/>
          <w:szCs w:val="22"/>
        </w:rPr>
        <w:t xml:space="preserve"> z zapłatą czynszu</w:t>
      </w:r>
      <w:r w:rsidR="00A73EAB">
        <w:rPr>
          <w:rFonts w:ascii="Arial" w:hAnsi="Arial" w:cs="Arial"/>
          <w:sz w:val="22"/>
          <w:szCs w:val="22"/>
        </w:rPr>
        <w:t xml:space="preserve"> o</w:t>
      </w:r>
      <w:r w:rsidRPr="00052D5A">
        <w:rPr>
          <w:rFonts w:ascii="Arial" w:hAnsi="Arial" w:cs="Arial"/>
          <w:sz w:val="22"/>
          <w:szCs w:val="22"/>
        </w:rPr>
        <w:t xml:space="preserve"> pona</w:t>
      </w:r>
      <w:r>
        <w:rPr>
          <w:rFonts w:ascii="Arial" w:hAnsi="Arial" w:cs="Arial"/>
          <w:sz w:val="22"/>
          <w:szCs w:val="22"/>
        </w:rPr>
        <w:t>d miesiąc</w:t>
      </w:r>
      <w:r w:rsidR="009A31DD">
        <w:rPr>
          <w:rFonts w:ascii="Arial" w:hAnsi="Arial" w:cs="Arial"/>
          <w:sz w:val="22"/>
          <w:szCs w:val="22"/>
        </w:rPr>
        <w:t>.</w:t>
      </w:r>
    </w:p>
    <w:p w14:paraId="17AE9594" w14:textId="173EA0EE" w:rsidR="00245516" w:rsidRDefault="000101C6" w:rsidP="00D43030">
      <w:pPr>
        <w:numPr>
          <w:ilvl w:val="0"/>
          <w:numId w:val="7"/>
        </w:numPr>
        <w:spacing w:line="360" w:lineRule="auto"/>
        <w:ind w:left="426" w:hanging="357"/>
        <w:jc w:val="both"/>
        <w:rPr>
          <w:rFonts w:ascii="Arial" w:hAnsi="Arial" w:cs="Arial"/>
          <w:sz w:val="22"/>
          <w:szCs w:val="22"/>
        </w:rPr>
      </w:pPr>
      <w:r w:rsidRPr="00052D5A">
        <w:rPr>
          <w:rFonts w:ascii="Arial" w:hAnsi="Arial" w:cs="Arial"/>
          <w:sz w:val="22"/>
          <w:szCs w:val="22"/>
        </w:rPr>
        <w:t>Jeżeli</w:t>
      </w:r>
      <w:r>
        <w:rPr>
          <w:rFonts w:ascii="Arial" w:hAnsi="Arial" w:cs="Arial"/>
          <w:sz w:val="22"/>
          <w:szCs w:val="22"/>
        </w:rPr>
        <w:t xml:space="preserve"> umowa zostanie rozwiązana na podstawie </w:t>
      </w:r>
      <w:r w:rsidR="008257F9">
        <w:rPr>
          <w:rFonts w:ascii="Arial" w:hAnsi="Arial" w:cs="Arial"/>
          <w:sz w:val="22"/>
          <w:szCs w:val="22"/>
        </w:rPr>
        <w:t xml:space="preserve">§ 3 ust. </w:t>
      </w:r>
      <w:r w:rsidR="00D61B4F">
        <w:rPr>
          <w:rFonts w:ascii="Arial" w:hAnsi="Arial" w:cs="Arial"/>
          <w:sz w:val="22"/>
          <w:szCs w:val="22"/>
        </w:rPr>
        <w:t xml:space="preserve">3 </w:t>
      </w:r>
      <w:r w:rsidR="008257F9">
        <w:rPr>
          <w:rFonts w:ascii="Arial" w:hAnsi="Arial" w:cs="Arial"/>
          <w:sz w:val="22"/>
          <w:szCs w:val="22"/>
        </w:rPr>
        <w:t>niniejszej umowy, w</w:t>
      </w:r>
      <w:r w:rsidRPr="00052D5A">
        <w:rPr>
          <w:rFonts w:ascii="Arial" w:hAnsi="Arial" w:cs="Arial"/>
          <w:sz w:val="22"/>
          <w:szCs w:val="22"/>
        </w:rPr>
        <w:t xml:space="preserve"> takim przypadku umowa zostaje</w:t>
      </w:r>
      <w:r>
        <w:rPr>
          <w:rFonts w:ascii="Arial" w:hAnsi="Arial" w:cs="Arial"/>
          <w:sz w:val="22"/>
          <w:szCs w:val="22"/>
        </w:rPr>
        <w:t xml:space="preserve"> rozwiązana nawet mimo </w:t>
      </w:r>
      <w:r w:rsidR="00D306E5">
        <w:rPr>
          <w:rFonts w:ascii="Arial" w:hAnsi="Arial" w:cs="Arial"/>
          <w:sz w:val="22"/>
          <w:szCs w:val="22"/>
        </w:rPr>
        <w:t xml:space="preserve">zarybienia </w:t>
      </w:r>
      <w:r w:rsidRPr="00052D5A">
        <w:rPr>
          <w:rFonts w:ascii="Arial" w:hAnsi="Arial" w:cs="Arial"/>
          <w:sz w:val="22"/>
          <w:szCs w:val="22"/>
        </w:rPr>
        <w:t>nieruchomości, dzierżawcy nie przysługuje także prawo</w:t>
      </w:r>
      <w:r>
        <w:rPr>
          <w:rFonts w:ascii="Arial" w:hAnsi="Arial" w:cs="Arial"/>
          <w:sz w:val="22"/>
          <w:szCs w:val="22"/>
        </w:rPr>
        <w:t xml:space="preserve"> do zwrotu nakładów.</w:t>
      </w:r>
      <w:r w:rsidRPr="00052D5A">
        <w:rPr>
          <w:rFonts w:ascii="Arial" w:hAnsi="Arial" w:cs="Arial"/>
          <w:sz w:val="22"/>
          <w:szCs w:val="22"/>
        </w:rPr>
        <w:t xml:space="preserve"> Dzierżawcy nie przysług</w:t>
      </w:r>
      <w:r>
        <w:rPr>
          <w:rFonts w:ascii="Arial" w:hAnsi="Arial" w:cs="Arial"/>
          <w:sz w:val="22"/>
          <w:szCs w:val="22"/>
        </w:rPr>
        <w:t xml:space="preserve">uje prawo do dokonania </w:t>
      </w:r>
      <w:r w:rsidR="00D306E5">
        <w:rPr>
          <w:rFonts w:ascii="Arial" w:hAnsi="Arial" w:cs="Arial"/>
          <w:sz w:val="22"/>
          <w:szCs w:val="22"/>
        </w:rPr>
        <w:t>połowów</w:t>
      </w:r>
      <w:r>
        <w:rPr>
          <w:rFonts w:ascii="Arial" w:hAnsi="Arial" w:cs="Arial"/>
          <w:sz w:val="22"/>
          <w:szCs w:val="22"/>
        </w:rPr>
        <w:t xml:space="preserve">, </w:t>
      </w:r>
      <w:r w:rsidRPr="00052D5A">
        <w:rPr>
          <w:rFonts w:ascii="Arial" w:hAnsi="Arial" w:cs="Arial"/>
          <w:sz w:val="22"/>
          <w:szCs w:val="22"/>
        </w:rPr>
        <w:t>chyba że Wydzierżawiający na to wyrazi zgod</w:t>
      </w:r>
      <w:r>
        <w:rPr>
          <w:rFonts w:ascii="Arial" w:hAnsi="Arial" w:cs="Arial"/>
          <w:sz w:val="22"/>
          <w:szCs w:val="22"/>
        </w:rPr>
        <w:t>ę, nie przysługuje mu także odszkodowanie</w:t>
      </w:r>
      <w:r w:rsidR="00D306E5">
        <w:rPr>
          <w:rFonts w:ascii="Arial" w:hAnsi="Arial" w:cs="Arial"/>
          <w:sz w:val="22"/>
          <w:szCs w:val="22"/>
        </w:rPr>
        <w:t>.</w:t>
      </w:r>
      <w:r w:rsidRPr="004E0415">
        <w:rPr>
          <w:rFonts w:ascii="Arial" w:hAnsi="Arial" w:cs="Arial"/>
          <w:sz w:val="22"/>
          <w:szCs w:val="22"/>
        </w:rPr>
        <w:t>.</w:t>
      </w:r>
      <w:r>
        <w:rPr>
          <w:rFonts w:ascii="Arial" w:hAnsi="Arial" w:cs="Arial"/>
          <w:sz w:val="22"/>
          <w:szCs w:val="22"/>
        </w:rPr>
        <w:t xml:space="preserve"> </w:t>
      </w:r>
      <w:r w:rsidRPr="004E0415">
        <w:rPr>
          <w:rFonts w:ascii="Arial" w:hAnsi="Arial" w:cs="Arial"/>
          <w:sz w:val="22"/>
          <w:szCs w:val="22"/>
        </w:rPr>
        <w:t xml:space="preserve">Jeżeli Dzierżawca nie zwróci przedmiotu dzierżawy w terminie, wówczas Wydzierżawiający będzie naliczał opłatę z tytułu bezumownego korzystania z przedmiotu dzierżawy w wysokości dotychczasowego czynszu dzierżawnego określonego w § </w:t>
      </w:r>
      <w:r w:rsidR="00D61B4F">
        <w:rPr>
          <w:rFonts w:ascii="Arial" w:hAnsi="Arial" w:cs="Arial"/>
          <w:sz w:val="22"/>
          <w:szCs w:val="22"/>
        </w:rPr>
        <w:t>3</w:t>
      </w:r>
      <w:r w:rsidRPr="004E0415">
        <w:rPr>
          <w:rFonts w:ascii="Arial" w:hAnsi="Arial" w:cs="Arial"/>
          <w:sz w:val="22"/>
          <w:szCs w:val="22"/>
        </w:rPr>
        <w:t xml:space="preserve"> ust.</w:t>
      </w:r>
      <w:r w:rsidR="00245516">
        <w:rPr>
          <w:rFonts w:ascii="Arial" w:hAnsi="Arial" w:cs="Arial"/>
          <w:sz w:val="22"/>
          <w:szCs w:val="22"/>
        </w:rPr>
        <w:t xml:space="preserve"> 2</w:t>
      </w:r>
      <w:r w:rsidRPr="004E0415">
        <w:rPr>
          <w:rFonts w:ascii="Arial" w:hAnsi="Arial" w:cs="Arial"/>
          <w:sz w:val="22"/>
          <w:szCs w:val="22"/>
        </w:rPr>
        <w:t xml:space="preserve"> powiększonego o karę umowną w wysokości 10%</w:t>
      </w:r>
      <w:r>
        <w:rPr>
          <w:rFonts w:ascii="Arial" w:hAnsi="Arial" w:cs="Arial"/>
          <w:sz w:val="22"/>
          <w:szCs w:val="22"/>
        </w:rPr>
        <w:t xml:space="preserve"> wysokości tego czynszu</w:t>
      </w:r>
      <w:r w:rsidRPr="004E0415">
        <w:rPr>
          <w:rFonts w:ascii="Arial" w:hAnsi="Arial" w:cs="Arial"/>
          <w:sz w:val="22"/>
          <w:szCs w:val="22"/>
        </w:rPr>
        <w:t>.</w:t>
      </w:r>
    </w:p>
    <w:p w14:paraId="75FA9B92" w14:textId="63FFC6F1" w:rsidR="003B2037" w:rsidRDefault="003B2037" w:rsidP="003B2037">
      <w:pPr>
        <w:spacing w:line="360" w:lineRule="auto"/>
        <w:ind w:left="426"/>
        <w:jc w:val="both"/>
        <w:rPr>
          <w:rFonts w:ascii="Arial" w:hAnsi="Arial" w:cs="Arial"/>
          <w:sz w:val="22"/>
          <w:szCs w:val="22"/>
        </w:rPr>
      </w:pPr>
    </w:p>
    <w:p w14:paraId="66800083" w14:textId="77777777" w:rsidR="00BB0B30" w:rsidRDefault="00BB0B30" w:rsidP="003B2037">
      <w:pPr>
        <w:spacing w:line="360" w:lineRule="auto"/>
        <w:ind w:left="426"/>
        <w:jc w:val="both"/>
        <w:rPr>
          <w:rFonts w:ascii="Arial" w:hAnsi="Arial" w:cs="Arial"/>
          <w:sz w:val="22"/>
          <w:szCs w:val="22"/>
        </w:rPr>
      </w:pPr>
    </w:p>
    <w:p w14:paraId="2F9AC7B9" w14:textId="77777777" w:rsidR="00080B0B" w:rsidRDefault="00080B0B" w:rsidP="00080B0B">
      <w:pPr>
        <w:spacing w:before="120" w:line="360" w:lineRule="auto"/>
        <w:jc w:val="center"/>
        <w:rPr>
          <w:rFonts w:ascii="Arial" w:hAnsi="Arial" w:cs="Arial"/>
          <w:b/>
          <w:bCs/>
          <w:sz w:val="22"/>
          <w:szCs w:val="22"/>
        </w:rPr>
      </w:pPr>
      <w:r w:rsidRPr="004E0415">
        <w:rPr>
          <w:rFonts w:ascii="Arial" w:hAnsi="Arial" w:cs="Arial"/>
          <w:b/>
          <w:bCs/>
          <w:sz w:val="22"/>
          <w:szCs w:val="22"/>
        </w:rPr>
        <w:t xml:space="preserve">§ </w:t>
      </w:r>
      <w:r>
        <w:rPr>
          <w:rFonts w:ascii="Arial" w:hAnsi="Arial" w:cs="Arial"/>
          <w:b/>
          <w:bCs/>
          <w:sz w:val="22"/>
          <w:szCs w:val="22"/>
        </w:rPr>
        <w:t>6</w:t>
      </w:r>
      <w:r w:rsidRPr="004E0415">
        <w:rPr>
          <w:rFonts w:ascii="Arial" w:hAnsi="Arial" w:cs="Arial"/>
          <w:b/>
          <w:bCs/>
          <w:sz w:val="22"/>
          <w:szCs w:val="22"/>
        </w:rPr>
        <w:t xml:space="preserve"> </w:t>
      </w:r>
    </w:p>
    <w:p w14:paraId="5FECDE75" w14:textId="77777777" w:rsidR="00080B0B" w:rsidRDefault="00080B0B" w:rsidP="00080B0B">
      <w:pPr>
        <w:spacing w:after="120" w:line="360" w:lineRule="auto"/>
        <w:jc w:val="center"/>
        <w:rPr>
          <w:rFonts w:ascii="Arial" w:hAnsi="Arial" w:cs="Arial"/>
          <w:b/>
          <w:bCs/>
          <w:sz w:val="22"/>
          <w:szCs w:val="22"/>
        </w:rPr>
      </w:pPr>
      <w:r>
        <w:rPr>
          <w:rFonts w:ascii="Arial" w:hAnsi="Arial" w:cs="Arial"/>
          <w:b/>
          <w:bCs/>
          <w:sz w:val="22"/>
          <w:szCs w:val="22"/>
        </w:rPr>
        <w:t>Zobowiązania dzierżawcy</w:t>
      </w:r>
    </w:p>
    <w:p w14:paraId="0F6987BB" w14:textId="77777777" w:rsidR="00AB15AE" w:rsidRDefault="00080B0B" w:rsidP="00AB15AE">
      <w:pPr>
        <w:pStyle w:val="Akapitzlist"/>
        <w:numPr>
          <w:ilvl w:val="6"/>
          <w:numId w:val="2"/>
        </w:numPr>
        <w:spacing w:line="360" w:lineRule="auto"/>
        <w:ind w:left="426" w:right="20" w:hanging="284"/>
        <w:jc w:val="both"/>
        <w:rPr>
          <w:rFonts w:ascii="Arial" w:hAnsi="Arial" w:cs="Arial"/>
          <w:sz w:val="22"/>
        </w:rPr>
      </w:pPr>
      <w:r w:rsidRPr="003C372C">
        <w:rPr>
          <w:rFonts w:ascii="Arial" w:hAnsi="Arial" w:cs="Arial"/>
          <w:sz w:val="22"/>
        </w:rPr>
        <w:t>Dzierżawca zobowiązany jest do używania i pobierania pożytków z dzierżawionego gruntu zgodnie z umową, jego przeznaczeniem i wymaganiami prawidłowej gospodarki rolnej oraz leśnej, przede wszystkim w sposób, który nie spowoduje zmiany przeznaczenia w miejscowym planie zagospodarowania przestrzennego, w tym wyłączenia gruntów z produkcji rolnej lub leśnej, degradacji gruntu ani zmiany charakteru dzierżawionego terenu, ograniczeń w prowadzeniu gospodarki rolnej lub leśnej oraz szkód w drzewostanach przyległych do przedmiotu umowy</w:t>
      </w:r>
      <w:r>
        <w:rPr>
          <w:rFonts w:ascii="Arial" w:hAnsi="Arial" w:cs="Arial"/>
          <w:sz w:val="22"/>
        </w:rPr>
        <w:t>.</w:t>
      </w:r>
    </w:p>
    <w:p w14:paraId="26CDA07D" w14:textId="77777777" w:rsidR="00AB15AE" w:rsidRDefault="00AB15AE" w:rsidP="00AB15AE">
      <w:pPr>
        <w:pStyle w:val="Akapitzlist"/>
        <w:numPr>
          <w:ilvl w:val="6"/>
          <w:numId w:val="2"/>
        </w:numPr>
        <w:spacing w:line="360" w:lineRule="auto"/>
        <w:ind w:left="426" w:right="20" w:hanging="284"/>
        <w:jc w:val="both"/>
        <w:rPr>
          <w:rFonts w:ascii="Arial" w:hAnsi="Arial" w:cs="Arial"/>
          <w:sz w:val="22"/>
        </w:rPr>
      </w:pPr>
      <w:r>
        <w:rPr>
          <w:rFonts w:ascii="Arial" w:hAnsi="Arial" w:cs="Arial"/>
          <w:sz w:val="22"/>
          <w:szCs w:val="22"/>
        </w:rPr>
        <w:t>U</w:t>
      </w:r>
      <w:r w:rsidR="007A2664" w:rsidRPr="00AE0FC5">
        <w:rPr>
          <w:rFonts w:ascii="Arial" w:hAnsi="Arial" w:cs="Arial"/>
          <w:sz w:val="22"/>
          <w:szCs w:val="22"/>
        </w:rPr>
        <w:t>zyskani</w:t>
      </w:r>
      <w:r>
        <w:rPr>
          <w:rFonts w:ascii="Arial" w:hAnsi="Arial" w:cs="Arial"/>
          <w:sz w:val="22"/>
          <w:szCs w:val="22"/>
        </w:rPr>
        <w:t>e</w:t>
      </w:r>
      <w:r w:rsidR="007A2664" w:rsidRPr="00AE0FC5">
        <w:rPr>
          <w:rFonts w:ascii="Arial" w:hAnsi="Arial" w:cs="Arial"/>
          <w:sz w:val="22"/>
          <w:szCs w:val="22"/>
        </w:rPr>
        <w:t xml:space="preserve"> od właściwego organu administracyjnego na własny koszt pozwolenia wodnoprawnego jeżeli jest ono konieczne, co najmniej na czas obowiązywania umowy, na użytkowanie stawów rybnych połączone z poborem, piętrzeniem i odprowadzeniem wody, stosownie do obowiązującego w tym zakresie prawa wodnego i doręczenia Wydzierżawiającemu w terminie 3 miesięcy od daty zawarcia umowy odpis uzyskanego pozwolenia (w przypadku gdy uzyskanie pozwolenia wodnoprawnego będzie leżeć po stronie Wydzierżawiającego) kosztami uzyskania pozwolenia wodnoprawnego zostanie obciążony Dzierżawca.</w:t>
      </w:r>
    </w:p>
    <w:p w14:paraId="7A83DECE" w14:textId="77777777" w:rsidR="00AB15AE" w:rsidRPr="00AB15AE" w:rsidRDefault="00AB15AE" w:rsidP="00AB15AE">
      <w:pPr>
        <w:pStyle w:val="Akapitzlist"/>
        <w:numPr>
          <w:ilvl w:val="6"/>
          <w:numId w:val="2"/>
        </w:numPr>
        <w:spacing w:line="360" w:lineRule="auto"/>
        <w:ind w:left="426" w:right="20" w:hanging="284"/>
        <w:jc w:val="both"/>
        <w:rPr>
          <w:rFonts w:ascii="Arial" w:hAnsi="Arial" w:cs="Arial"/>
          <w:sz w:val="22"/>
        </w:rPr>
      </w:pPr>
      <w:r>
        <w:rPr>
          <w:rFonts w:ascii="Arial" w:hAnsi="Arial" w:cs="Arial"/>
          <w:sz w:val="22"/>
          <w:szCs w:val="22"/>
        </w:rPr>
        <w:t>K</w:t>
      </w:r>
      <w:r w:rsidRPr="00AB15AE">
        <w:rPr>
          <w:rFonts w:ascii="Arial" w:hAnsi="Arial" w:cs="Arial"/>
          <w:sz w:val="22"/>
          <w:szCs w:val="22"/>
        </w:rPr>
        <w:t>orzystania z Przedmiotu Umowy w sposób zgodny i nienaruszający treści pozwolenia wodnoprawnego oraz przyjmuje na siebie pełną odpowiedzialność za działania skutkujące przekroczeniem lub niedopełnieniem warunków określonych w pozwoleniu wodnoprawnym</w:t>
      </w:r>
    </w:p>
    <w:p w14:paraId="044FD228" w14:textId="3D271291" w:rsidR="007A2664" w:rsidRPr="00037E97" w:rsidRDefault="00AB15AE" w:rsidP="00037E97">
      <w:pPr>
        <w:pStyle w:val="Akapitzlist"/>
        <w:numPr>
          <w:ilvl w:val="6"/>
          <w:numId w:val="2"/>
        </w:numPr>
        <w:spacing w:line="360" w:lineRule="auto"/>
        <w:ind w:left="426" w:right="20" w:hanging="284"/>
        <w:jc w:val="both"/>
        <w:rPr>
          <w:rFonts w:ascii="Arial" w:hAnsi="Arial" w:cs="Arial"/>
          <w:sz w:val="22"/>
        </w:rPr>
      </w:pPr>
      <w:r w:rsidRPr="00037E97">
        <w:rPr>
          <w:rFonts w:ascii="Arial" w:hAnsi="Arial" w:cs="Arial"/>
          <w:sz w:val="22"/>
          <w:szCs w:val="22"/>
        </w:rPr>
        <w:t xml:space="preserve"> </w:t>
      </w:r>
      <w:r w:rsidR="00037E97">
        <w:rPr>
          <w:rFonts w:ascii="Arial" w:hAnsi="Arial" w:cs="Arial"/>
          <w:sz w:val="22"/>
          <w:szCs w:val="22"/>
        </w:rPr>
        <w:t>P</w:t>
      </w:r>
      <w:r w:rsidRPr="00037E97">
        <w:rPr>
          <w:rFonts w:ascii="Arial" w:hAnsi="Arial" w:cs="Arial"/>
          <w:sz w:val="22"/>
          <w:szCs w:val="22"/>
        </w:rPr>
        <w:t>rzedstawienia Wydzierżawiającemu w terminie 30 dni operatu rybackiego, sporządzonego zgodnie z rozporządzeniem Ministra Gospodarki Morskiej i Żeglugi Śródlądowej z 15 września 2020 r. (Dz.U. z 2020 r. poz. 1661) - jeśli dotyczy</w:t>
      </w:r>
    </w:p>
    <w:p w14:paraId="7C2EA222" w14:textId="5B38D960" w:rsidR="00AB15AE" w:rsidRPr="00037E97" w:rsidRDefault="00AB15AE" w:rsidP="00037E97">
      <w:pPr>
        <w:spacing w:line="360" w:lineRule="auto"/>
        <w:ind w:right="20"/>
        <w:jc w:val="both"/>
        <w:rPr>
          <w:rFonts w:ascii="Arial" w:hAnsi="Arial" w:cs="Arial"/>
          <w:sz w:val="22"/>
          <w:szCs w:val="22"/>
        </w:rPr>
      </w:pPr>
    </w:p>
    <w:p w14:paraId="63183A31" w14:textId="284A882A" w:rsidR="00037E97" w:rsidRDefault="00AB15AE" w:rsidP="00037E97">
      <w:pPr>
        <w:spacing w:line="360" w:lineRule="auto"/>
        <w:ind w:right="20"/>
        <w:jc w:val="both"/>
        <w:rPr>
          <w:rFonts w:ascii="Arial" w:hAnsi="Arial" w:cs="Arial"/>
          <w:sz w:val="22"/>
          <w:szCs w:val="22"/>
        </w:rPr>
      </w:pPr>
      <w:r>
        <w:rPr>
          <w:rFonts w:ascii="Arial" w:hAnsi="Arial" w:cs="Arial"/>
          <w:sz w:val="22"/>
          <w:szCs w:val="22"/>
        </w:rPr>
        <w:t>5. W</w:t>
      </w:r>
      <w:r w:rsidR="00BB0B30" w:rsidRPr="00037E97">
        <w:rPr>
          <w:rFonts w:ascii="Arial" w:hAnsi="Arial" w:cs="Arial"/>
          <w:sz w:val="22"/>
          <w:szCs w:val="22"/>
        </w:rPr>
        <w:t xml:space="preserve">ykonywać konserwacje istniejących urządzeń melioracyjnych usytuowanych na gruncie będącym przedmiotem umowy </w:t>
      </w:r>
      <w:r w:rsidR="00037E97">
        <w:rPr>
          <w:rFonts w:ascii="Arial" w:hAnsi="Arial" w:cs="Arial"/>
          <w:sz w:val="22"/>
          <w:szCs w:val="22"/>
        </w:rPr>
        <w:t xml:space="preserve">(Wszelkie prace związane z konserwacją urządzeń melioracyjnych Dzierżawca zobowiązuje się </w:t>
      </w:r>
      <w:r w:rsidR="007B4676">
        <w:rPr>
          <w:rFonts w:ascii="Arial" w:hAnsi="Arial" w:cs="Arial"/>
          <w:sz w:val="22"/>
          <w:szCs w:val="22"/>
        </w:rPr>
        <w:t>wykonywać</w:t>
      </w:r>
      <w:r w:rsidR="00037E97">
        <w:rPr>
          <w:rFonts w:ascii="Arial" w:hAnsi="Arial" w:cs="Arial"/>
          <w:sz w:val="22"/>
          <w:szCs w:val="22"/>
        </w:rPr>
        <w:t xml:space="preserve"> po uprzednim poinformowaniu</w:t>
      </w:r>
      <w:r w:rsidR="007B4676">
        <w:rPr>
          <w:rFonts w:ascii="Arial" w:hAnsi="Arial" w:cs="Arial"/>
          <w:sz w:val="22"/>
          <w:szCs w:val="22"/>
        </w:rPr>
        <w:t xml:space="preserve"> miejscowego Leśniczego).</w:t>
      </w:r>
      <w:r w:rsidR="00037E97">
        <w:rPr>
          <w:rFonts w:ascii="Arial" w:hAnsi="Arial" w:cs="Arial"/>
          <w:sz w:val="22"/>
          <w:szCs w:val="22"/>
        </w:rPr>
        <w:t xml:space="preserve"> </w:t>
      </w:r>
    </w:p>
    <w:p w14:paraId="78294D14" w14:textId="1F0021AA" w:rsidR="00E36CA5" w:rsidRPr="00037E97" w:rsidRDefault="00AB15AE" w:rsidP="00037E97">
      <w:pPr>
        <w:spacing w:line="360" w:lineRule="auto"/>
        <w:ind w:right="20"/>
        <w:jc w:val="both"/>
        <w:rPr>
          <w:rFonts w:ascii="Arial" w:hAnsi="Arial" w:cs="Arial"/>
          <w:sz w:val="22"/>
          <w:szCs w:val="22"/>
        </w:rPr>
      </w:pPr>
      <w:r>
        <w:rPr>
          <w:rFonts w:ascii="Arial" w:hAnsi="Arial" w:cs="Arial"/>
          <w:sz w:val="22"/>
          <w:szCs w:val="22"/>
        </w:rPr>
        <w:t xml:space="preserve">6. </w:t>
      </w:r>
      <w:r w:rsidR="00BB0B30" w:rsidRPr="00037E97">
        <w:rPr>
          <w:rFonts w:ascii="Arial" w:hAnsi="Arial" w:cs="Arial"/>
          <w:sz w:val="22"/>
          <w:szCs w:val="22"/>
        </w:rPr>
        <w:t xml:space="preserve">Dzierżawca zobowiązuje się przestrzegać przepisów prawa dotyczących ochrony przyrody, a w szczególności zakazu niszczenia roślin, płoszenia, chwytania i zabijania zwierząt oraz zanieczyszczenia wód i gleby, a także dotyczących ochrony gruntów rolnych i leśnych. Ponadto zobowiązuję się przestrzegać zapisów </w:t>
      </w:r>
      <w:r w:rsidR="00627162" w:rsidRPr="00037E97">
        <w:rPr>
          <w:rFonts w:ascii="Arial" w:hAnsi="Arial" w:cs="Arial"/>
          <w:sz w:val="22"/>
          <w:szCs w:val="22"/>
        </w:rPr>
        <w:t xml:space="preserve">obowiązującego </w:t>
      </w:r>
      <w:r w:rsidR="00BB0B30" w:rsidRPr="00037E97">
        <w:rPr>
          <w:rFonts w:ascii="Arial" w:hAnsi="Arial" w:cs="Arial"/>
          <w:sz w:val="22"/>
          <w:szCs w:val="22"/>
        </w:rPr>
        <w:t xml:space="preserve">Programu Ochrony Przyrody dla Nadleśnictwa </w:t>
      </w:r>
      <w:r w:rsidR="00E36CA5" w:rsidRPr="00037E97">
        <w:rPr>
          <w:rFonts w:ascii="Arial" w:hAnsi="Arial" w:cs="Arial"/>
          <w:sz w:val="22"/>
          <w:szCs w:val="22"/>
        </w:rPr>
        <w:t>Syców</w:t>
      </w:r>
      <w:r w:rsidR="00BB0B30" w:rsidRPr="00037E97">
        <w:rPr>
          <w:rFonts w:ascii="Arial" w:hAnsi="Arial" w:cs="Arial"/>
          <w:sz w:val="22"/>
          <w:szCs w:val="22"/>
        </w:rPr>
        <w:t xml:space="preserve">. </w:t>
      </w:r>
      <w:r w:rsidR="00E36CA5" w:rsidRPr="00037E97">
        <w:rPr>
          <w:rFonts w:ascii="Arial" w:hAnsi="Arial" w:cs="Arial"/>
          <w:sz w:val="22"/>
          <w:szCs w:val="22"/>
        </w:rPr>
        <w:t xml:space="preserve">w zakresie obowiązującym dla działek </w:t>
      </w:r>
      <w:r w:rsidRPr="00037E97">
        <w:rPr>
          <w:rFonts w:ascii="Arial" w:hAnsi="Arial" w:cs="Arial"/>
          <w:sz w:val="22"/>
          <w:szCs w:val="22"/>
        </w:rPr>
        <w:t xml:space="preserve">ewidencyjnych </w:t>
      </w:r>
      <w:r w:rsidR="00E36CA5" w:rsidRPr="00037E97">
        <w:rPr>
          <w:rFonts w:ascii="Arial" w:hAnsi="Arial" w:cs="Arial"/>
          <w:sz w:val="22"/>
          <w:szCs w:val="22"/>
        </w:rPr>
        <w:t>wymienionych w § 1 ust.1</w:t>
      </w:r>
      <w:r w:rsidR="00BB0B30" w:rsidRPr="00037E97">
        <w:rPr>
          <w:rFonts w:ascii="Arial" w:hAnsi="Arial" w:cs="Arial"/>
          <w:i/>
          <w:sz w:val="22"/>
          <w:szCs w:val="22"/>
        </w:rPr>
        <w:t>.</w:t>
      </w:r>
    </w:p>
    <w:p w14:paraId="7B6CDCF6" w14:textId="5A1E7071" w:rsidR="00FA26C6" w:rsidRDefault="00FA26C6" w:rsidP="00AB15AE">
      <w:pPr>
        <w:pStyle w:val="Akapitzlist1"/>
        <w:numPr>
          <w:ilvl w:val="0"/>
          <w:numId w:val="44"/>
        </w:numPr>
        <w:spacing w:line="360" w:lineRule="auto"/>
        <w:ind w:left="426" w:hanging="284"/>
        <w:jc w:val="both"/>
        <w:rPr>
          <w:rFonts w:ascii="Arial" w:hAnsi="Arial" w:cs="Arial"/>
          <w:sz w:val="22"/>
        </w:rPr>
      </w:pPr>
      <w:bookmarkStart w:id="2" w:name="_Hlk116374559"/>
      <w:r>
        <w:rPr>
          <w:rFonts w:ascii="Arial" w:hAnsi="Arial" w:cs="Arial"/>
          <w:sz w:val="22"/>
        </w:rPr>
        <w:t xml:space="preserve">Jeżeli w </w:t>
      </w:r>
      <w:r w:rsidR="00812169" w:rsidRPr="003C372C">
        <w:rPr>
          <w:rFonts w:ascii="Arial" w:hAnsi="Arial" w:cs="Arial"/>
          <w:sz w:val="22"/>
        </w:rPr>
        <w:t>obrębie wydzierżawionego gruntu występują gatunki lub siedliska naturalne będące przedmiotem zainteresowania Unii Europejskiej, Dzierżawca zobowiązuje się do przestrzegania określonych w Dyrektywie Rady 92/43/EWG z dnia 21 maja 1992r. w  sprawie ochrony siedlisk naturalnych oraz dzikiej fauny i flory oraz Dyrektywy Parlamentu Europejskiego i Rady 2009/147/WE z dnia 30 listopada w sprawie ochrony dzikiego ptactwa</w:t>
      </w:r>
      <w:bookmarkEnd w:id="2"/>
      <w:r>
        <w:rPr>
          <w:rFonts w:ascii="Arial" w:hAnsi="Arial" w:cs="Arial"/>
          <w:sz w:val="22"/>
        </w:rPr>
        <w:t>.</w:t>
      </w:r>
    </w:p>
    <w:p w14:paraId="33C3E406" w14:textId="776DCD74" w:rsidR="00FA26C6" w:rsidRPr="00112F63" w:rsidRDefault="00BB0B30" w:rsidP="00AB15AE">
      <w:pPr>
        <w:pStyle w:val="Akapitzlist1"/>
        <w:numPr>
          <w:ilvl w:val="0"/>
          <w:numId w:val="44"/>
        </w:numPr>
        <w:spacing w:line="360" w:lineRule="auto"/>
        <w:ind w:left="426" w:hanging="426"/>
        <w:jc w:val="both"/>
        <w:rPr>
          <w:rFonts w:ascii="Arial" w:hAnsi="Arial" w:cs="Arial"/>
          <w:sz w:val="22"/>
        </w:rPr>
      </w:pPr>
      <w:r w:rsidRPr="00FA26C6">
        <w:rPr>
          <w:rFonts w:ascii="Arial" w:hAnsi="Arial" w:cs="Arial"/>
          <w:sz w:val="22"/>
          <w:szCs w:val="22"/>
        </w:rPr>
        <w:t>Dzierżawca zobowiązuje się na dzierżawionym terenie, drogach dojazdowych do tego terenu oraz na terenach bezpośrednio do niego przyległych wykonać przewidzianą przepisami ochronę przeciwpożarową.</w:t>
      </w:r>
    </w:p>
    <w:p w14:paraId="4A6FE562" w14:textId="7FCBC947" w:rsidR="00112F63" w:rsidRDefault="00112F63" w:rsidP="00AB15AE">
      <w:pPr>
        <w:numPr>
          <w:ilvl w:val="0"/>
          <w:numId w:val="44"/>
        </w:numPr>
        <w:spacing w:line="360" w:lineRule="auto"/>
        <w:ind w:left="426" w:hanging="426"/>
        <w:jc w:val="both"/>
        <w:rPr>
          <w:rFonts w:ascii="Arial" w:hAnsi="Arial" w:cs="Arial"/>
          <w:sz w:val="22"/>
          <w:szCs w:val="22"/>
        </w:rPr>
      </w:pPr>
      <w:r w:rsidRPr="00AD4505">
        <w:rPr>
          <w:rFonts w:ascii="Arial" w:hAnsi="Arial" w:cs="Arial"/>
          <w:sz w:val="22"/>
          <w:szCs w:val="22"/>
        </w:rPr>
        <w:t>Dzierżawca obowiązany jest do niezwłocznego powiadomienia właściwych organów o</w:t>
      </w:r>
      <w:r>
        <w:rPr>
          <w:rFonts w:ascii="Arial" w:hAnsi="Arial" w:cs="Arial"/>
          <w:sz w:val="22"/>
          <w:szCs w:val="22"/>
        </w:rPr>
        <w:t> </w:t>
      </w:r>
      <w:r w:rsidRPr="00AD4505">
        <w:rPr>
          <w:rFonts w:ascii="Arial" w:hAnsi="Arial" w:cs="Arial"/>
          <w:sz w:val="22"/>
          <w:szCs w:val="22"/>
        </w:rPr>
        <w:t xml:space="preserve"> zauważonych zanieczyszczeniach, bądź innych działaniach mogących niekorzystnie zmienić warunki środowiskowe.</w:t>
      </w:r>
    </w:p>
    <w:p w14:paraId="37C58059" w14:textId="77777777" w:rsidR="00112F63" w:rsidRDefault="00112F63" w:rsidP="00AB15AE">
      <w:pPr>
        <w:pStyle w:val="Akapitzlist"/>
        <w:numPr>
          <w:ilvl w:val="0"/>
          <w:numId w:val="44"/>
        </w:numPr>
        <w:spacing w:line="360" w:lineRule="auto"/>
        <w:ind w:left="426" w:hanging="426"/>
        <w:jc w:val="both"/>
        <w:rPr>
          <w:rFonts w:ascii="Arial" w:hAnsi="Arial" w:cs="Arial"/>
          <w:sz w:val="22"/>
          <w:szCs w:val="22"/>
        </w:rPr>
      </w:pPr>
      <w:r w:rsidRPr="003D37FC">
        <w:rPr>
          <w:rFonts w:ascii="Arial" w:hAnsi="Arial" w:cs="Arial"/>
          <w:sz w:val="22"/>
          <w:szCs w:val="22"/>
        </w:rPr>
        <w:t>Dzierżawca ponosi wszelkie nakłady związane z używaniem przedmiotu dzierżawy i nie przysługuje mu prawo żądania ich zwrotu po zakończeniu umowy.</w:t>
      </w:r>
    </w:p>
    <w:p w14:paraId="47F5B249" w14:textId="70BE8223" w:rsidR="00112F63" w:rsidRPr="00112F63" w:rsidRDefault="00112F63" w:rsidP="00AB15AE">
      <w:pPr>
        <w:pStyle w:val="Akapitzlist"/>
        <w:numPr>
          <w:ilvl w:val="0"/>
          <w:numId w:val="44"/>
        </w:numPr>
        <w:spacing w:line="360" w:lineRule="auto"/>
        <w:ind w:left="426" w:hanging="426"/>
        <w:jc w:val="both"/>
        <w:rPr>
          <w:rFonts w:ascii="Arial" w:hAnsi="Arial" w:cs="Arial"/>
          <w:sz w:val="22"/>
          <w:szCs w:val="22"/>
        </w:rPr>
      </w:pPr>
      <w:r w:rsidRPr="00772E04">
        <w:rPr>
          <w:rFonts w:ascii="Arial" w:hAnsi="Arial" w:cs="Arial"/>
          <w:sz w:val="22"/>
          <w:szCs w:val="22"/>
        </w:rPr>
        <w:t>W przypadku gdy nakłady inwestycyjne lub konieczne, zostały poniesione bez zgody Wydzierżawiającego i nie jest możliwe przywrócenie stanu poprzedniego, Wydzierżawiający zastrzega sobie prawo do zatrzymania ulepszeń bez obowiązku zwrotu Dzierżawcy ich równowartości.</w:t>
      </w:r>
    </w:p>
    <w:p w14:paraId="640C07D4" w14:textId="74C678DB" w:rsidR="007B4676" w:rsidRPr="00AE0FC5" w:rsidRDefault="00812169" w:rsidP="00AE0FC5">
      <w:pPr>
        <w:pStyle w:val="Akapitzlist"/>
        <w:numPr>
          <w:ilvl w:val="0"/>
          <w:numId w:val="44"/>
        </w:numPr>
        <w:tabs>
          <w:tab w:val="left" w:pos="704"/>
        </w:tabs>
        <w:spacing w:line="360" w:lineRule="auto"/>
        <w:jc w:val="both"/>
        <w:rPr>
          <w:rFonts w:ascii="Arial" w:hAnsi="Arial" w:cs="Arial"/>
          <w:sz w:val="22"/>
        </w:rPr>
      </w:pPr>
      <w:r w:rsidRPr="00AE0FC5">
        <w:rPr>
          <w:rFonts w:ascii="Arial" w:hAnsi="Arial" w:cs="Arial"/>
          <w:sz w:val="22"/>
        </w:rPr>
        <w:t xml:space="preserve">Dzierżawca nie może bez zgody Wydzierżawiającego </w:t>
      </w:r>
    </w:p>
    <w:p w14:paraId="1DFE8B63" w14:textId="4E566921" w:rsidR="00AB15AE" w:rsidRDefault="00D9186F" w:rsidP="00AB15AE">
      <w:pPr>
        <w:pStyle w:val="Akapitzlist"/>
        <w:numPr>
          <w:ilvl w:val="7"/>
          <w:numId w:val="44"/>
        </w:numPr>
        <w:tabs>
          <w:tab w:val="left" w:pos="704"/>
        </w:tabs>
        <w:spacing w:line="360" w:lineRule="auto"/>
        <w:ind w:left="426" w:firstLine="0"/>
        <w:jc w:val="both"/>
        <w:rPr>
          <w:rFonts w:ascii="Arial" w:hAnsi="Arial" w:cs="Arial"/>
          <w:sz w:val="22"/>
        </w:rPr>
      </w:pPr>
      <w:r>
        <w:rPr>
          <w:rFonts w:ascii="Arial" w:hAnsi="Arial" w:cs="Arial"/>
          <w:sz w:val="22"/>
        </w:rPr>
        <w:t>s</w:t>
      </w:r>
      <w:r w:rsidR="00AB15AE">
        <w:rPr>
          <w:rFonts w:ascii="Arial" w:hAnsi="Arial" w:cs="Arial"/>
          <w:sz w:val="22"/>
        </w:rPr>
        <w:t>puszczać wody ze zbiorników.</w:t>
      </w:r>
    </w:p>
    <w:p w14:paraId="3B9FAAB8" w14:textId="0D960A40" w:rsidR="00D9186F" w:rsidRDefault="00D9186F" w:rsidP="00AB15AE">
      <w:pPr>
        <w:pStyle w:val="Akapitzlist"/>
        <w:numPr>
          <w:ilvl w:val="7"/>
          <w:numId w:val="44"/>
        </w:numPr>
        <w:tabs>
          <w:tab w:val="left" w:pos="704"/>
        </w:tabs>
        <w:spacing w:line="360" w:lineRule="auto"/>
        <w:ind w:left="426" w:firstLine="0"/>
        <w:jc w:val="both"/>
        <w:rPr>
          <w:rFonts w:ascii="Arial" w:hAnsi="Arial" w:cs="Arial"/>
          <w:sz w:val="22"/>
        </w:rPr>
      </w:pPr>
      <w:r w:rsidRPr="00812169">
        <w:rPr>
          <w:rFonts w:ascii="Arial" w:hAnsi="Arial" w:cs="Arial"/>
          <w:sz w:val="22"/>
        </w:rPr>
        <w:t xml:space="preserve">dokonywać jakichkolwiek </w:t>
      </w:r>
      <w:proofErr w:type="spellStart"/>
      <w:r w:rsidRPr="00812169">
        <w:rPr>
          <w:rFonts w:ascii="Arial" w:hAnsi="Arial" w:cs="Arial"/>
          <w:sz w:val="22"/>
        </w:rPr>
        <w:t>wylesień</w:t>
      </w:r>
      <w:proofErr w:type="spellEnd"/>
      <w:r w:rsidRPr="00812169">
        <w:rPr>
          <w:rFonts w:ascii="Arial" w:hAnsi="Arial" w:cs="Arial"/>
          <w:sz w:val="22"/>
        </w:rPr>
        <w:t xml:space="preserve"> i uszkodzeń krzewów na dzierżawionym terenie</w:t>
      </w:r>
    </w:p>
    <w:p w14:paraId="5FD3CC7F" w14:textId="07CD356F" w:rsidR="00D9186F" w:rsidRPr="00D9186F" w:rsidRDefault="00812169" w:rsidP="007B4676">
      <w:pPr>
        <w:pStyle w:val="Akapitzlist"/>
        <w:numPr>
          <w:ilvl w:val="7"/>
          <w:numId w:val="44"/>
        </w:numPr>
        <w:tabs>
          <w:tab w:val="left" w:pos="704"/>
        </w:tabs>
        <w:spacing w:line="360" w:lineRule="auto"/>
        <w:ind w:left="426" w:firstLine="0"/>
        <w:jc w:val="both"/>
        <w:rPr>
          <w:rFonts w:ascii="Arial" w:hAnsi="Arial" w:cs="Arial"/>
          <w:sz w:val="22"/>
          <w:szCs w:val="22"/>
        </w:rPr>
      </w:pPr>
      <w:r w:rsidRPr="00D9186F">
        <w:rPr>
          <w:rFonts w:ascii="Arial" w:hAnsi="Arial" w:cs="Arial"/>
          <w:sz w:val="22"/>
        </w:rPr>
        <w:t>wznosić na oddanej w użytkowanie gruntach budynków, budowli i naniesień, a także modernizować i przebudowywać już istniejących obiektów</w:t>
      </w:r>
      <w:r w:rsidR="00D9186F" w:rsidRPr="00D9186F">
        <w:rPr>
          <w:rFonts w:ascii="Arial" w:hAnsi="Arial" w:cs="Arial"/>
          <w:sz w:val="22"/>
        </w:rPr>
        <w:t xml:space="preserve"> oraz </w:t>
      </w:r>
      <w:r w:rsidR="00D9186F" w:rsidRPr="00D9186F">
        <w:rPr>
          <w:rFonts w:ascii="Arial" w:hAnsi="Arial" w:cs="Arial"/>
          <w:sz w:val="22"/>
          <w:szCs w:val="22"/>
        </w:rPr>
        <w:t xml:space="preserve">urządzeń hydrotechnicznych, </w:t>
      </w:r>
    </w:p>
    <w:p w14:paraId="05BFF609" w14:textId="77777777" w:rsidR="00812169" w:rsidRDefault="00812169" w:rsidP="00AB15AE">
      <w:pPr>
        <w:pStyle w:val="Akapitzlist"/>
        <w:numPr>
          <w:ilvl w:val="7"/>
          <w:numId w:val="44"/>
        </w:numPr>
        <w:tabs>
          <w:tab w:val="left" w:pos="704"/>
        </w:tabs>
        <w:spacing w:line="360" w:lineRule="auto"/>
        <w:ind w:left="426" w:firstLine="0"/>
        <w:jc w:val="both"/>
        <w:rPr>
          <w:rFonts w:ascii="Arial" w:hAnsi="Arial" w:cs="Arial"/>
          <w:sz w:val="22"/>
        </w:rPr>
      </w:pPr>
      <w:r w:rsidRPr="00812169">
        <w:rPr>
          <w:rFonts w:ascii="Arial" w:hAnsi="Arial" w:cs="Arial"/>
          <w:sz w:val="22"/>
        </w:rPr>
        <w:t>oddać przedmiotu umowy w poddzierżawę, najem ani do bezpłatnego używania osobom trzecim,</w:t>
      </w:r>
    </w:p>
    <w:p w14:paraId="059BDA8B" w14:textId="77777777" w:rsidR="00812169" w:rsidRDefault="00812169" w:rsidP="00AB15AE">
      <w:pPr>
        <w:pStyle w:val="Akapitzlist"/>
        <w:numPr>
          <w:ilvl w:val="7"/>
          <w:numId w:val="44"/>
        </w:numPr>
        <w:tabs>
          <w:tab w:val="left" w:pos="704"/>
        </w:tabs>
        <w:spacing w:line="360" w:lineRule="auto"/>
        <w:ind w:left="426" w:firstLine="0"/>
        <w:jc w:val="both"/>
        <w:rPr>
          <w:rFonts w:ascii="Arial" w:hAnsi="Arial" w:cs="Arial"/>
          <w:sz w:val="22"/>
        </w:rPr>
      </w:pPr>
      <w:r w:rsidRPr="00812169">
        <w:rPr>
          <w:rFonts w:ascii="Arial" w:hAnsi="Arial" w:cs="Arial"/>
          <w:sz w:val="22"/>
        </w:rPr>
        <w:lastRenderedPageBreak/>
        <w:t>przelewać w całości lub w części uprawnień wynikających z niniejszej umowy na rzecz osób trzecich,</w:t>
      </w:r>
    </w:p>
    <w:p w14:paraId="2E392CD7" w14:textId="77777777" w:rsidR="00812169" w:rsidRDefault="00812169" w:rsidP="00AB15AE">
      <w:pPr>
        <w:pStyle w:val="Akapitzlist"/>
        <w:numPr>
          <w:ilvl w:val="7"/>
          <w:numId w:val="44"/>
        </w:numPr>
        <w:tabs>
          <w:tab w:val="left" w:pos="704"/>
        </w:tabs>
        <w:spacing w:line="360" w:lineRule="auto"/>
        <w:ind w:left="426" w:firstLine="0"/>
        <w:jc w:val="both"/>
        <w:rPr>
          <w:rFonts w:ascii="Arial" w:hAnsi="Arial" w:cs="Arial"/>
          <w:sz w:val="22"/>
        </w:rPr>
      </w:pPr>
      <w:r w:rsidRPr="00812169">
        <w:rPr>
          <w:rFonts w:ascii="Arial" w:hAnsi="Arial" w:cs="Arial"/>
          <w:sz w:val="22"/>
        </w:rPr>
        <w:t>zmieniać przeznaczenia oraz rodzaju użytkowania będącego przedmiotem umowy gruntu, charakteru będącego przedmiotem umowy gruntu, w tym w szczególności wycinać drzew oraz krzewów,</w:t>
      </w:r>
    </w:p>
    <w:p w14:paraId="1CECA48F" w14:textId="7B2A4D87" w:rsidR="00812169" w:rsidRDefault="00812169" w:rsidP="00AB15AE">
      <w:pPr>
        <w:pStyle w:val="Akapitzlist"/>
        <w:numPr>
          <w:ilvl w:val="7"/>
          <w:numId w:val="44"/>
        </w:numPr>
        <w:tabs>
          <w:tab w:val="left" w:pos="704"/>
        </w:tabs>
        <w:spacing w:line="360" w:lineRule="auto"/>
        <w:ind w:left="426" w:firstLine="0"/>
        <w:jc w:val="both"/>
        <w:rPr>
          <w:rFonts w:ascii="Arial" w:hAnsi="Arial" w:cs="Arial"/>
          <w:sz w:val="22"/>
        </w:rPr>
      </w:pPr>
      <w:r w:rsidRPr="00812169">
        <w:rPr>
          <w:rFonts w:ascii="Arial" w:hAnsi="Arial" w:cs="Arial"/>
          <w:sz w:val="22"/>
        </w:rPr>
        <w:t xml:space="preserve">składować jakichkolwiek odpadów oraz </w:t>
      </w:r>
      <w:r w:rsidR="00627162">
        <w:rPr>
          <w:rFonts w:ascii="Arial" w:hAnsi="Arial" w:cs="Arial"/>
          <w:sz w:val="22"/>
        </w:rPr>
        <w:t>elementów</w:t>
      </w:r>
      <w:r w:rsidRPr="00812169">
        <w:rPr>
          <w:rFonts w:ascii="Arial" w:hAnsi="Arial" w:cs="Arial"/>
          <w:sz w:val="22"/>
        </w:rPr>
        <w:t xml:space="preserve"> niezwiązanych z gospodarką </w:t>
      </w:r>
      <w:r w:rsidR="007B4676">
        <w:rPr>
          <w:rFonts w:ascii="Arial" w:hAnsi="Arial" w:cs="Arial"/>
          <w:sz w:val="22"/>
        </w:rPr>
        <w:t xml:space="preserve">rybacką, </w:t>
      </w:r>
      <w:r w:rsidRPr="00812169">
        <w:rPr>
          <w:rFonts w:ascii="Arial" w:hAnsi="Arial" w:cs="Arial"/>
          <w:sz w:val="22"/>
        </w:rPr>
        <w:t>rolną</w:t>
      </w:r>
      <w:r w:rsidR="007B4676">
        <w:rPr>
          <w:rFonts w:ascii="Arial" w:hAnsi="Arial" w:cs="Arial"/>
          <w:sz w:val="22"/>
        </w:rPr>
        <w:t xml:space="preserve">, </w:t>
      </w:r>
      <w:r w:rsidRPr="00812169">
        <w:rPr>
          <w:rFonts w:ascii="Arial" w:hAnsi="Arial" w:cs="Arial"/>
          <w:sz w:val="22"/>
        </w:rPr>
        <w:t>leśną,</w:t>
      </w:r>
    </w:p>
    <w:p w14:paraId="64D59655" w14:textId="77777777" w:rsidR="00FA26C6" w:rsidRDefault="00812169" w:rsidP="00AB15AE">
      <w:pPr>
        <w:pStyle w:val="Akapitzlist"/>
        <w:numPr>
          <w:ilvl w:val="7"/>
          <w:numId w:val="44"/>
        </w:numPr>
        <w:tabs>
          <w:tab w:val="left" w:pos="704"/>
        </w:tabs>
        <w:spacing w:line="360" w:lineRule="auto"/>
        <w:ind w:left="426" w:firstLine="0"/>
        <w:jc w:val="both"/>
        <w:rPr>
          <w:rFonts w:ascii="Arial" w:hAnsi="Arial" w:cs="Arial"/>
          <w:sz w:val="22"/>
        </w:rPr>
      </w:pPr>
      <w:r w:rsidRPr="00812169">
        <w:rPr>
          <w:rFonts w:ascii="Arial" w:hAnsi="Arial" w:cs="Arial"/>
          <w:sz w:val="22"/>
        </w:rPr>
        <w:t>blokować przejezdności dróg dojazdowych do przedmiotu umowy.</w:t>
      </w:r>
    </w:p>
    <w:p w14:paraId="37E167DA" w14:textId="77777777" w:rsidR="00D9186F" w:rsidRPr="00D9186F" w:rsidRDefault="00627162" w:rsidP="00D9186F">
      <w:pPr>
        <w:pStyle w:val="Akapitzlist"/>
        <w:numPr>
          <w:ilvl w:val="7"/>
          <w:numId w:val="44"/>
        </w:numPr>
        <w:tabs>
          <w:tab w:val="left" w:pos="704"/>
        </w:tabs>
        <w:spacing w:line="360" w:lineRule="auto"/>
        <w:ind w:left="426" w:firstLine="0"/>
        <w:jc w:val="both"/>
        <w:rPr>
          <w:rStyle w:val="LPzwykly"/>
          <w:sz w:val="22"/>
        </w:rPr>
      </w:pPr>
      <w:r>
        <w:rPr>
          <w:rStyle w:val="LPzwykly"/>
          <w:sz w:val="22"/>
          <w:szCs w:val="22"/>
        </w:rPr>
        <w:t>b</w:t>
      </w:r>
      <w:r w:rsidR="00080B0B" w:rsidRPr="00FA26C6">
        <w:rPr>
          <w:rStyle w:val="LPzwykly"/>
          <w:sz w:val="22"/>
          <w:szCs w:val="22"/>
        </w:rPr>
        <w:t>ez uprzedniej i pisemnej zgody wydzierżawiającego, dzierżawcy nie wolno przystępować do programów rolno – środowiskowo – klimatycznych, jak również innych podobnych programów. Wydzierżawiającemu służy prawo do rozwiązania umowy w trybie natychmiastowym w drodze oświadczenia przesłanego dzierżawcy, w przypadku kiedy dzierżawca przystąpi do takiego programu bez zgody wydzierżawiającego albo wydzierżawiający poweźmie informacje, iż dzierżawiony grunt jest przedmiotem takiego programu.</w:t>
      </w:r>
    </w:p>
    <w:p w14:paraId="56021C6B" w14:textId="703CCA2E" w:rsidR="00F845F5" w:rsidRPr="0089430D" w:rsidRDefault="00D9186F" w:rsidP="00AB15AE">
      <w:pPr>
        <w:pStyle w:val="Akapitzlist10"/>
        <w:numPr>
          <w:ilvl w:val="0"/>
          <w:numId w:val="44"/>
        </w:numPr>
        <w:spacing w:line="360" w:lineRule="auto"/>
        <w:ind w:left="426" w:hanging="426"/>
        <w:jc w:val="both"/>
        <w:rPr>
          <w:rFonts w:ascii="Arial" w:hAnsi="Arial" w:cs="Arial"/>
          <w:sz w:val="22"/>
        </w:rPr>
      </w:pPr>
      <w:r w:rsidRPr="00AE0FC5">
        <w:rPr>
          <w:rFonts w:ascii="Arial" w:hAnsi="Arial" w:cs="Arial"/>
          <w:sz w:val="22"/>
          <w:szCs w:val="22"/>
        </w:rPr>
        <w:t xml:space="preserve">piętrzyć wody w stawie powyżej dozwolonego poziomu rzędnych, względnie zasięgu ustalonego przez Wydzierżawiającego </w:t>
      </w:r>
      <w:r w:rsidR="00F845F5" w:rsidRPr="00AD4505">
        <w:rPr>
          <w:rFonts w:ascii="Arial" w:hAnsi="Arial" w:cs="Arial"/>
          <w:sz w:val="22"/>
          <w:szCs w:val="22"/>
        </w:rPr>
        <w:t>Usuwanie drzew i krzewów wymaga zezwolenia organów gminy</w:t>
      </w:r>
      <w:r w:rsidR="00F845F5">
        <w:rPr>
          <w:rFonts w:ascii="Arial" w:hAnsi="Arial" w:cs="Arial"/>
          <w:sz w:val="22"/>
          <w:szCs w:val="22"/>
        </w:rPr>
        <w:t xml:space="preserve"> lub powiatu</w:t>
      </w:r>
      <w:r w:rsidR="00F845F5" w:rsidRPr="00AD4505">
        <w:rPr>
          <w:rFonts w:ascii="Arial" w:hAnsi="Arial" w:cs="Arial"/>
          <w:sz w:val="22"/>
          <w:szCs w:val="22"/>
        </w:rPr>
        <w:t>, wyłącznie po uzyskaniu</w:t>
      </w:r>
      <w:r w:rsidR="00F845F5">
        <w:rPr>
          <w:rFonts w:ascii="Arial" w:hAnsi="Arial" w:cs="Arial"/>
          <w:sz w:val="22"/>
          <w:szCs w:val="22"/>
        </w:rPr>
        <w:t xml:space="preserve"> pisemnej i uprzedniej</w:t>
      </w:r>
      <w:r w:rsidR="00F845F5" w:rsidRPr="00AD4505">
        <w:rPr>
          <w:rFonts w:ascii="Arial" w:hAnsi="Arial" w:cs="Arial"/>
          <w:sz w:val="22"/>
          <w:szCs w:val="22"/>
        </w:rPr>
        <w:t xml:space="preserve"> zgody Wydzierżawiającego.</w:t>
      </w:r>
    </w:p>
    <w:p w14:paraId="58C09C1A" w14:textId="10DB43B5" w:rsidR="0089430D" w:rsidRDefault="0089430D" w:rsidP="00AB15AE">
      <w:pPr>
        <w:numPr>
          <w:ilvl w:val="0"/>
          <w:numId w:val="44"/>
        </w:numPr>
        <w:spacing w:line="276" w:lineRule="auto"/>
        <w:jc w:val="both"/>
        <w:rPr>
          <w:rFonts w:ascii="Arial" w:hAnsi="Arial" w:cs="Arial"/>
          <w:sz w:val="22"/>
          <w:szCs w:val="22"/>
        </w:rPr>
      </w:pPr>
      <w:r w:rsidRPr="00AD4505">
        <w:rPr>
          <w:rFonts w:ascii="Arial" w:hAnsi="Arial" w:cs="Arial"/>
          <w:sz w:val="22"/>
          <w:szCs w:val="22"/>
        </w:rPr>
        <w:t>Dzierżawca obowiązany jest do niezwłocznego powiadomienia właściwych organów o zauważonych zanieczyszczeniach, bądź innych działaniach mogących niekorzystnie zmienić warunki środowiskowe.</w:t>
      </w:r>
    </w:p>
    <w:p w14:paraId="5C315705" w14:textId="77777777" w:rsidR="00D9186F" w:rsidRPr="00D377B5" w:rsidRDefault="00D9186F" w:rsidP="00D9186F">
      <w:pPr>
        <w:pStyle w:val="Akapitzlist"/>
        <w:numPr>
          <w:ilvl w:val="0"/>
          <w:numId w:val="44"/>
        </w:numPr>
        <w:spacing w:after="120"/>
        <w:jc w:val="both"/>
        <w:rPr>
          <w:rFonts w:ascii="Arial" w:hAnsi="Arial" w:cs="Arial"/>
          <w:sz w:val="22"/>
          <w:szCs w:val="22"/>
        </w:rPr>
      </w:pPr>
      <w:r w:rsidRPr="00D377B5">
        <w:rPr>
          <w:rFonts w:ascii="Arial" w:hAnsi="Arial" w:cs="Arial"/>
          <w:sz w:val="22"/>
          <w:szCs w:val="22"/>
        </w:rPr>
        <w:t xml:space="preserve">Na Dzierżawcy ciąży obowiązek zawiadomienia Wydzierżawiającego o zauważonych chorobach ryb i zanieczyszczeniu wód </w:t>
      </w:r>
    </w:p>
    <w:p w14:paraId="6BE45241" w14:textId="519A83B5" w:rsidR="00D9186F" w:rsidRPr="00D377B5" w:rsidRDefault="00D9186F" w:rsidP="00D9186F">
      <w:pPr>
        <w:pStyle w:val="Akapitzlist"/>
        <w:numPr>
          <w:ilvl w:val="0"/>
          <w:numId w:val="44"/>
        </w:numPr>
        <w:spacing w:after="120"/>
        <w:jc w:val="both"/>
        <w:rPr>
          <w:rFonts w:ascii="Arial" w:hAnsi="Arial" w:cs="Arial"/>
          <w:sz w:val="22"/>
          <w:szCs w:val="22"/>
        </w:rPr>
      </w:pPr>
      <w:r w:rsidRPr="00D377B5">
        <w:rPr>
          <w:rFonts w:ascii="Arial" w:hAnsi="Arial" w:cs="Arial"/>
          <w:sz w:val="22"/>
          <w:szCs w:val="22"/>
        </w:rPr>
        <w:t xml:space="preserve">W przypadku, gdy wydzierżawiony obiekt rybacki jest zaewidencjonowany jako zbiornik p.poż., Dzierżawca nie ma prawa żądać odszkodowania z tytułu strat, wynikłych przy poborze wody do celu gaszenia pożaru; </w:t>
      </w:r>
      <w:r>
        <w:rPr>
          <w:rFonts w:ascii="Arial" w:hAnsi="Arial" w:cs="Arial"/>
          <w:sz w:val="22"/>
          <w:szCs w:val="22"/>
        </w:rPr>
        <w:t>Bez pisemnego pozwolenia ze strony Nadleśnictwa</w:t>
      </w:r>
      <w:r w:rsidRPr="00D377B5">
        <w:rPr>
          <w:rFonts w:ascii="Arial" w:hAnsi="Arial" w:cs="Arial"/>
          <w:sz w:val="22"/>
          <w:szCs w:val="22"/>
        </w:rPr>
        <w:t xml:space="preserve"> nie ma prawa</w:t>
      </w:r>
      <w:r>
        <w:rPr>
          <w:rFonts w:ascii="Arial" w:hAnsi="Arial" w:cs="Arial"/>
          <w:sz w:val="22"/>
          <w:szCs w:val="22"/>
        </w:rPr>
        <w:t xml:space="preserve"> również</w:t>
      </w:r>
      <w:r w:rsidRPr="00D377B5">
        <w:rPr>
          <w:rFonts w:ascii="Arial" w:hAnsi="Arial" w:cs="Arial"/>
          <w:sz w:val="22"/>
          <w:szCs w:val="22"/>
        </w:rPr>
        <w:t xml:space="preserve"> </w:t>
      </w:r>
      <w:r>
        <w:rPr>
          <w:rFonts w:ascii="Arial" w:hAnsi="Arial" w:cs="Arial"/>
          <w:sz w:val="22"/>
          <w:szCs w:val="22"/>
        </w:rPr>
        <w:t>spuszczać wody ze zbiornika.</w:t>
      </w:r>
    </w:p>
    <w:p w14:paraId="313466A0" w14:textId="77777777" w:rsidR="00D9186F" w:rsidRPr="00D377B5" w:rsidRDefault="00D9186F" w:rsidP="00D9186F">
      <w:pPr>
        <w:pStyle w:val="Akapitzlist"/>
        <w:numPr>
          <w:ilvl w:val="0"/>
          <w:numId w:val="44"/>
        </w:numPr>
        <w:spacing w:after="120"/>
        <w:jc w:val="both"/>
        <w:rPr>
          <w:rFonts w:ascii="Arial" w:hAnsi="Arial" w:cs="Arial"/>
          <w:sz w:val="22"/>
          <w:szCs w:val="22"/>
        </w:rPr>
      </w:pPr>
      <w:r w:rsidRPr="00D377B5">
        <w:rPr>
          <w:rFonts w:ascii="Arial" w:hAnsi="Arial" w:cs="Arial"/>
          <w:sz w:val="22"/>
          <w:szCs w:val="22"/>
        </w:rPr>
        <w:t>Podtapianie sąsiednich drzewostanów, czy innych gruntów, uprawnia Wydzierżawiającego do natychmiastowego rozwiązania umowy, bez zachowania okresu wypowiedzenia;</w:t>
      </w:r>
    </w:p>
    <w:p w14:paraId="4251C7E4" w14:textId="77777777" w:rsidR="00D9186F" w:rsidRPr="00D377B5" w:rsidRDefault="00D9186F" w:rsidP="00D9186F">
      <w:pPr>
        <w:pStyle w:val="Akapitzlist"/>
        <w:numPr>
          <w:ilvl w:val="0"/>
          <w:numId w:val="44"/>
        </w:numPr>
        <w:spacing w:after="120"/>
        <w:jc w:val="both"/>
        <w:rPr>
          <w:rFonts w:ascii="Arial" w:hAnsi="Arial" w:cs="Arial"/>
          <w:sz w:val="22"/>
          <w:szCs w:val="22"/>
        </w:rPr>
      </w:pPr>
      <w:r w:rsidRPr="00D377B5">
        <w:rPr>
          <w:rFonts w:ascii="Arial" w:hAnsi="Arial" w:cs="Arial"/>
          <w:sz w:val="22"/>
          <w:szCs w:val="22"/>
        </w:rPr>
        <w:t xml:space="preserve"> Degradacja</w:t>
      </w:r>
      <w:r>
        <w:rPr>
          <w:rFonts w:ascii="Arial" w:hAnsi="Arial" w:cs="Arial"/>
          <w:sz w:val="22"/>
          <w:szCs w:val="22"/>
        </w:rPr>
        <w:t xml:space="preserve"> dzierżawionego zbiornika</w:t>
      </w:r>
      <w:r w:rsidRPr="00D377B5">
        <w:rPr>
          <w:rFonts w:ascii="Arial" w:hAnsi="Arial" w:cs="Arial"/>
          <w:sz w:val="22"/>
          <w:szCs w:val="22"/>
        </w:rPr>
        <w:t xml:space="preserve"> sąsiednich drzewostanów, siedlisk przyrodniczych, czy innych gruntów, </w:t>
      </w:r>
      <w:r>
        <w:rPr>
          <w:rFonts w:ascii="Arial" w:hAnsi="Arial" w:cs="Arial"/>
          <w:sz w:val="22"/>
          <w:szCs w:val="22"/>
        </w:rPr>
        <w:t xml:space="preserve">w wyniku utrzymywania zbyt niskiego poziomu wody </w:t>
      </w:r>
      <w:r w:rsidRPr="00D377B5">
        <w:rPr>
          <w:rFonts w:ascii="Arial" w:hAnsi="Arial" w:cs="Arial"/>
          <w:sz w:val="22"/>
          <w:szCs w:val="22"/>
        </w:rPr>
        <w:t>uprawnia Wydzierżawiającego do natychmiastowego rozwiązania umowy, bez zachowania okresu wypowiedzenia</w:t>
      </w:r>
    </w:p>
    <w:p w14:paraId="566E3F68" w14:textId="6AA8A3EF" w:rsidR="00D9186F" w:rsidRPr="00D377B5" w:rsidRDefault="00D9186F" w:rsidP="00D9186F">
      <w:pPr>
        <w:pStyle w:val="Akapitzlist"/>
        <w:numPr>
          <w:ilvl w:val="0"/>
          <w:numId w:val="44"/>
        </w:numPr>
        <w:spacing w:after="120"/>
        <w:jc w:val="both"/>
        <w:rPr>
          <w:rFonts w:ascii="Arial" w:hAnsi="Arial" w:cs="Arial"/>
          <w:sz w:val="22"/>
          <w:szCs w:val="22"/>
        </w:rPr>
      </w:pPr>
      <w:r w:rsidRPr="00D377B5">
        <w:rPr>
          <w:rFonts w:ascii="Arial" w:hAnsi="Arial" w:cs="Arial"/>
          <w:sz w:val="22"/>
          <w:szCs w:val="22"/>
        </w:rPr>
        <w:t xml:space="preserve">W przypadku, gdy wydzierżawiony obiekt rybacki jest zaewidencjonowany jako zbiornik p.poż., Dzierżawca </w:t>
      </w:r>
    </w:p>
    <w:p w14:paraId="5E8360DB" w14:textId="77777777" w:rsidR="00D9186F" w:rsidRPr="00D377B5" w:rsidRDefault="00D9186F" w:rsidP="00D9186F">
      <w:pPr>
        <w:pStyle w:val="Akapitzlist"/>
        <w:numPr>
          <w:ilvl w:val="0"/>
          <w:numId w:val="44"/>
        </w:numPr>
        <w:spacing w:after="120"/>
        <w:jc w:val="both"/>
        <w:rPr>
          <w:rFonts w:ascii="Arial" w:hAnsi="Arial" w:cs="Arial"/>
          <w:sz w:val="22"/>
          <w:szCs w:val="22"/>
        </w:rPr>
      </w:pPr>
      <w:r w:rsidRPr="00D377B5">
        <w:rPr>
          <w:rFonts w:ascii="Arial" w:hAnsi="Arial" w:cs="Arial"/>
          <w:sz w:val="22"/>
          <w:szCs w:val="22"/>
        </w:rPr>
        <w:t>Dzierżawca wydzierżawia obiekt wyłącznie w celu hodowli i połowu ryb</w:t>
      </w:r>
    </w:p>
    <w:p w14:paraId="46C13D69" w14:textId="77777777" w:rsidR="00D9186F" w:rsidRDefault="00D9186F" w:rsidP="00AE0FC5">
      <w:pPr>
        <w:spacing w:line="276" w:lineRule="auto"/>
        <w:ind w:left="360"/>
        <w:jc w:val="both"/>
        <w:rPr>
          <w:rFonts w:ascii="Arial" w:hAnsi="Arial" w:cs="Arial"/>
          <w:sz w:val="22"/>
          <w:szCs w:val="22"/>
        </w:rPr>
      </w:pPr>
    </w:p>
    <w:p w14:paraId="1DC1593C" w14:textId="77777777" w:rsidR="0089430D" w:rsidRPr="00706524" w:rsidRDefault="0089430D" w:rsidP="0091151D">
      <w:pPr>
        <w:pStyle w:val="Akapitzlist10"/>
        <w:spacing w:line="360" w:lineRule="auto"/>
        <w:ind w:left="0"/>
        <w:jc w:val="both"/>
        <w:rPr>
          <w:rStyle w:val="LPzwykly"/>
          <w:sz w:val="22"/>
        </w:rPr>
      </w:pPr>
    </w:p>
    <w:p w14:paraId="4051BA03" w14:textId="77777777" w:rsidR="00706524" w:rsidRPr="00706524" w:rsidRDefault="00706524" w:rsidP="00706524">
      <w:pPr>
        <w:pStyle w:val="Akapitzlist"/>
        <w:tabs>
          <w:tab w:val="left" w:pos="704"/>
        </w:tabs>
        <w:spacing w:line="360" w:lineRule="auto"/>
        <w:ind w:left="426" w:hanging="218"/>
        <w:jc w:val="both"/>
        <w:rPr>
          <w:rFonts w:ascii="Arial" w:hAnsi="Arial" w:cs="Arial"/>
          <w:sz w:val="22"/>
        </w:rPr>
      </w:pPr>
    </w:p>
    <w:p w14:paraId="4A7D35F1" w14:textId="4A6DA350" w:rsidR="00706524" w:rsidRDefault="00080B0B" w:rsidP="00706524">
      <w:pPr>
        <w:spacing w:before="120" w:line="360" w:lineRule="auto"/>
        <w:ind w:left="426" w:hanging="218"/>
        <w:jc w:val="center"/>
        <w:rPr>
          <w:rFonts w:ascii="Arial" w:hAnsi="Arial" w:cs="Arial"/>
          <w:b/>
          <w:bCs/>
          <w:sz w:val="22"/>
          <w:szCs w:val="22"/>
        </w:rPr>
      </w:pPr>
      <w:r w:rsidRPr="00720FFC">
        <w:rPr>
          <w:rFonts w:ascii="Arial" w:hAnsi="Arial" w:cs="Arial"/>
          <w:b/>
          <w:bCs/>
          <w:sz w:val="22"/>
          <w:szCs w:val="22"/>
        </w:rPr>
        <w:t xml:space="preserve">§ </w:t>
      </w:r>
      <w:r w:rsidR="00A64B51">
        <w:rPr>
          <w:rFonts w:ascii="Arial" w:hAnsi="Arial" w:cs="Arial"/>
          <w:b/>
          <w:bCs/>
          <w:sz w:val="22"/>
          <w:szCs w:val="22"/>
        </w:rPr>
        <w:t>8</w:t>
      </w:r>
    </w:p>
    <w:p w14:paraId="3C6FD7F2" w14:textId="588B8076" w:rsidR="00080B0B" w:rsidRPr="004E0415" w:rsidRDefault="00706524" w:rsidP="00706524">
      <w:pPr>
        <w:spacing w:line="360" w:lineRule="auto"/>
        <w:ind w:left="426" w:hanging="218"/>
        <w:jc w:val="center"/>
        <w:rPr>
          <w:rFonts w:ascii="Arial" w:hAnsi="Arial" w:cs="Arial"/>
          <w:sz w:val="22"/>
          <w:szCs w:val="22"/>
        </w:rPr>
      </w:pPr>
      <w:r>
        <w:rPr>
          <w:rFonts w:ascii="Arial" w:hAnsi="Arial" w:cs="Arial"/>
          <w:b/>
          <w:bCs/>
          <w:sz w:val="22"/>
          <w:szCs w:val="22"/>
        </w:rPr>
        <w:t>Uprawnienia wydzierżawiającego</w:t>
      </w:r>
      <w:r w:rsidR="00080B0B" w:rsidRPr="00720FFC">
        <w:rPr>
          <w:rFonts w:ascii="Arial" w:hAnsi="Arial" w:cs="Arial"/>
          <w:b/>
          <w:bCs/>
          <w:sz w:val="22"/>
          <w:szCs w:val="22"/>
        </w:rPr>
        <w:t xml:space="preserve"> </w:t>
      </w:r>
    </w:p>
    <w:p w14:paraId="69194A8D" w14:textId="67252EEF" w:rsidR="00492113" w:rsidRPr="00492113" w:rsidRDefault="00492113" w:rsidP="00492113">
      <w:pPr>
        <w:numPr>
          <w:ilvl w:val="0"/>
          <w:numId w:val="31"/>
        </w:numPr>
        <w:tabs>
          <w:tab w:val="left" w:pos="426"/>
        </w:tabs>
        <w:spacing w:line="360" w:lineRule="auto"/>
        <w:ind w:left="426" w:hanging="284"/>
        <w:jc w:val="both"/>
        <w:rPr>
          <w:rFonts w:ascii="Arial" w:hAnsi="Arial" w:cs="Arial"/>
          <w:sz w:val="22"/>
        </w:rPr>
      </w:pPr>
      <w:r w:rsidRPr="00492113">
        <w:rPr>
          <w:rFonts w:ascii="Arial" w:hAnsi="Arial" w:cs="Arial"/>
          <w:sz w:val="22"/>
        </w:rPr>
        <w:lastRenderedPageBreak/>
        <w:t xml:space="preserve">Wydzierżawiający zachowuje prawo do prowadzenia gospodarki </w:t>
      </w:r>
      <w:r w:rsidR="00D9186F">
        <w:rPr>
          <w:rFonts w:ascii="Arial" w:hAnsi="Arial" w:cs="Arial"/>
          <w:sz w:val="22"/>
        </w:rPr>
        <w:t>rybackiej</w:t>
      </w:r>
      <w:r w:rsidR="00D9186F" w:rsidRPr="00492113">
        <w:rPr>
          <w:rFonts w:ascii="Arial" w:hAnsi="Arial" w:cs="Arial"/>
          <w:sz w:val="22"/>
        </w:rPr>
        <w:t xml:space="preserve"> </w:t>
      </w:r>
      <w:r w:rsidRPr="00492113">
        <w:rPr>
          <w:rFonts w:ascii="Arial" w:hAnsi="Arial" w:cs="Arial"/>
          <w:sz w:val="22"/>
        </w:rPr>
        <w:t>w obrębie oddanych w dzierżawę gruntów z uwzględnieniem celów i zadań określonych w planie urządzenia lasu.</w:t>
      </w:r>
    </w:p>
    <w:p w14:paraId="45096A6B" w14:textId="77777777" w:rsidR="00492113" w:rsidRDefault="00492113" w:rsidP="00492113">
      <w:pPr>
        <w:numPr>
          <w:ilvl w:val="0"/>
          <w:numId w:val="31"/>
        </w:numPr>
        <w:tabs>
          <w:tab w:val="left" w:pos="426"/>
        </w:tabs>
        <w:spacing w:line="360" w:lineRule="auto"/>
        <w:ind w:left="426" w:hanging="284"/>
        <w:jc w:val="both"/>
        <w:rPr>
          <w:rFonts w:ascii="Arial" w:hAnsi="Arial" w:cs="Arial"/>
          <w:sz w:val="22"/>
        </w:rPr>
      </w:pPr>
      <w:r w:rsidRPr="00492113">
        <w:rPr>
          <w:rFonts w:ascii="Arial" w:hAnsi="Arial" w:cs="Arial"/>
          <w:sz w:val="22"/>
        </w:rPr>
        <w:t>Wydzierżawiającemu służy prawo kontroli wykonywania umowy, a w szczególności kontroli sposobu korzystania z dzierżawionego gruntu z punktu widzenia zgodności z celem umowy oraz monitorowania stanu nieruchomości.</w:t>
      </w:r>
    </w:p>
    <w:p w14:paraId="4500A2B7" w14:textId="5CF07583" w:rsidR="00492113" w:rsidRDefault="00492113" w:rsidP="00492113">
      <w:pPr>
        <w:numPr>
          <w:ilvl w:val="0"/>
          <w:numId w:val="31"/>
        </w:numPr>
        <w:tabs>
          <w:tab w:val="left" w:pos="426"/>
        </w:tabs>
        <w:spacing w:line="360" w:lineRule="auto"/>
        <w:ind w:left="426" w:hanging="284"/>
        <w:jc w:val="both"/>
        <w:rPr>
          <w:rFonts w:ascii="Arial" w:hAnsi="Arial" w:cs="Arial"/>
          <w:sz w:val="22"/>
        </w:rPr>
      </w:pPr>
      <w:r w:rsidRPr="00492113">
        <w:rPr>
          <w:rFonts w:ascii="Arial" w:hAnsi="Arial" w:cs="Arial"/>
          <w:sz w:val="22"/>
        </w:rPr>
        <w:t>Wydzierżawiającemu przysługuje prawo wejścia na przedmiot umowy w celu wykonania prawa określonego w ust. 1 i 2</w:t>
      </w:r>
    </w:p>
    <w:p w14:paraId="1458829E" w14:textId="4A20B815" w:rsidR="00492113" w:rsidRPr="003E05BA" w:rsidRDefault="00492113" w:rsidP="00492113">
      <w:pPr>
        <w:pStyle w:val="Listapunktowana"/>
        <w:numPr>
          <w:ilvl w:val="0"/>
          <w:numId w:val="31"/>
        </w:numPr>
        <w:spacing w:line="360" w:lineRule="auto"/>
        <w:jc w:val="both"/>
        <w:rPr>
          <w:rFonts w:ascii="Arial" w:hAnsi="Arial" w:cs="Arial"/>
          <w:lang w:val="pl-PL"/>
        </w:rPr>
      </w:pPr>
      <w:r w:rsidRPr="00E5120B">
        <w:rPr>
          <w:rFonts w:ascii="Arial" w:hAnsi="Arial" w:cs="Arial"/>
          <w:lang w:val="pl-PL"/>
        </w:rPr>
        <w:t>Upoważnionym przedstawicielom władzy administracyjnej służy prawo kontroli przedmiotu dzierżawy bez wcześniejszego powiadamiania o tym fakcie dzierżawcy i w każdym czasie, w tym w szczególności kontroli sposobu korzystania z dzierżawionego gruntu, jego prawidłowego zagospodarowania i zgodności z celem umowy. Dzierżawca zobowiązany jest do współdziałania podczas kontroli z uprawnionymi do tej kontroli.</w:t>
      </w:r>
    </w:p>
    <w:p w14:paraId="0FD909C5" w14:textId="5B0327E4" w:rsidR="00492113" w:rsidDel="006F4DC6" w:rsidRDefault="00492113" w:rsidP="006F4DC6">
      <w:pPr>
        <w:tabs>
          <w:tab w:val="left" w:pos="426"/>
        </w:tabs>
        <w:spacing w:line="360" w:lineRule="auto"/>
        <w:jc w:val="both"/>
        <w:rPr>
          <w:del w:id="3" w:author="Mateusz" w:date="2026-03-04T15:24:00Z"/>
          <w:rFonts w:ascii="Arial" w:hAnsi="Arial" w:cs="Arial"/>
          <w:sz w:val="22"/>
        </w:rPr>
      </w:pPr>
    </w:p>
    <w:p w14:paraId="7E009696" w14:textId="24A10359" w:rsidR="00147E3A" w:rsidRDefault="00147E3A" w:rsidP="00147E3A">
      <w:pPr>
        <w:spacing w:before="120" w:line="360" w:lineRule="auto"/>
        <w:ind w:left="426" w:hanging="218"/>
        <w:jc w:val="center"/>
        <w:rPr>
          <w:rFonts w:ascii="Arial" w:hAnsi="Arial" w:cs="Arial"/>
          <w:b/>
          <w:bCs/>
          <w:sz w:val="22"/>
          <w:szCs w:val="22"/>
        </w:rPr>
      </w:pPr>
      <w:r w:rsidRPr="00720FFC">
        <w:rPr>
          <w:rFonts w:ascii="Arial" w:hAnsi="Arial" w:cs="Arial"/>
          <w:b/>
          <w:bCs/>
          <w:sz w:val="22"/>
          <w:szCs w:val="22"/>
        </w:rPr>
        <w:t xml:space="preserve">§ </w:t>
      </w:r>
      <w:r w:rsidR="00A64B51">
        <w:rPr>
          <w:rFonts w:ascii="Arial" w:hAnsi="Arial" w:cs="Arial"/>
          <w:b/>
          <w:bCs/>
          <w:sz w:val="22"/>
          <w:szCs w:val="22"/>
        </w:rPr>
        <w:t>9</w:t>
      </w:r>
    </w:p>
    <w:p w14:paraId="30FE9DC6" w14:textId="05EDDD77" w:rsidR="00492113" w:rsidRPr="00147E3A" w:rsidRDefault="002A35A1" w:rsidP="00147E3A">
      <w:pPr>
        <w:spacing w:line="360" w:lineRule="auto"/>
        <w:ind w:left="426" w:hanging="218"/>
        <w:jc w:val="center"/>
        <w:rPr>
          <w:rFonts w:ascii="Arial" w:hAnsi="Arial" w:cs="Arial"/>
          <w:sz w:val="22"/>
          <w:szCs w:val="22"/>
        </w:rPr>
      </w:pPr>
      <w:r>
        <w:rPr>
          <w:rFonts w:ascii="Arial" w:hAnsi="Arial" w:cs="Arial"/>
          <w:b/>
          <w:bCs/>
          <w:sz w:val="22"/>
          <w:szCs w:val="22"/>
        </w:rPr>
        <w:t>Odpowiedzialność</w:t>
      </w:r>
    </w:p>
    <w:p w14:paraId="6496A420" w14:textId="77777777" w:rsidR="002A35A1" w:rsidRDefault="002A35A1" w:rsidP="002A35A1">
      <w:pPr>
        <w:numPr>
          <w:ilvl w:val="0"/>
          <w:numId w:val="33"/>
        </w:numPr>
        <w:tabs>
          <w:tab w:val="left" w:pos="284"/>
        </w:tabs>
        <w:spacing w:line="360" w:lineRule="auto"/>
        <w:ind w:left="426" w:right="20" w:hanging="284"/>
        <w:jc w:val="both"/>
        <w:rPr>
          <w:rFonts w:ascii="Arial" w:hAnsi="Arial" w:cs="Arial"/>
          <w:sz w:val="22"/>
        </w:rPr>
      </w:pPr>
      <w:r w:rsidRPr="002A35A1">
        <w:rPr>
          <w:rFonts w:ascii="Arial" w:hAnsi="Arial" w:cs="Arial"/>
          <w:sz w:val="22"/>
        </w:rPr>
        <w:t>Dzierżawca zobowiązany będzie pokryć Wydzierżawiającemu wszelkie szkody zaistniałe na skutek nieprzestrzegania postanowień niniejszej umowy, w tym szkody powstałe w przedmiocie umowy oraz w nieruchomościach sąsiednich oraz szkody wyrządzone osobom trzecim w związku z działalnością lub brakiem działania Dzierżawcy.</w:t>
      </w:r>
    </w:p>
    <w:p w14:paraId="6628282C" w14:textId="77777777" w:rsidR="002A35A1" w:rsidRDefault="002A35A1" w:rsidP="002A35A1">
      <w:pPr>
        <w:numPr>
          <w:ilvl w:val="0"/>
          <w:numId w:val="33"/>
        </w:numPr>
        <w:tabs>
          <w:tab w:val="left" w:pos="284"/>
        </w:tabs>
        <w:spacing w:line="360" w:lineRule="auto"/>
        <w:ind w:left="426" w:right="20" w:hanging="284"/>
        <w:jc w:val="both"/>
        <w:rPr>
          <w:rFonts w:ascii="Arial" w:hAnsi="Arial" w:cs="Arial"/>
          <w:sz w:val="22"/>
        </w:rPr>
      </w:pPr>
      <w:r w:rsidRPr="002A35A1">
        <w:rPr>
          <w:rFonts w:ascii="Arial" w:hAnsi="Arial" w:cs="Arial"/>
          <w:sz w:val="22"/>
        </w:rPr>
        <w:t>W przypadku szkody, o której mowa w ust. 1, strony ustalą zakres i wysokość szkody wspólnie i protokolarnie, a gdyby Dzierżawca uchylił się od sporządzenia i podpisania protokołu ustalającego szkody Wydzierżawiający uprawniony będzie dochodzić od Dzierżawcy pokrycia szkód na podstawie protokołu jednostronnego sporządzonego przez siebie, według ogólnej odpowiedzialności odszkodowawczej Dzierżawcy.</w:t>
      </w:r>
    </w:p>
    <w:p w14:paraId="1E645C2D" w14:textId="65B57F1D" w:rsidR="002A35A1" w:rsidRPr="002A35A1" w:rsidRDefault="002A35A1" w:rsidP="002A35A1">
      <w:pPr>
        <w:numPr>
          <w:ilvl w:val="0"/>
          <w:numId w:val="33"/>
        </w:numPr>
        <w:tabs>
          <w:tab w:val="left" w:pos="284"/>
        </w:tabs>
        <w:spacing w:line="360" w:lineRule="auto"/>
        <w:ind w:left="426" w:right="20" w:hanging="284"/>
        <w:jc w:val="both"/>
        <w:rPr>
          <w:rFonts w:ascii="Arial" w:hAnsi="Arial" w:cs="Arial"/>
          <w:sz w:val="22"/>
        </w:rPr>
      </w:pPr>
      <w:r w:rsidRPr="002A35A1">
        <w:rPr>
          <w:rFonts w:ascii="Arial" w:hAnsi="Arial" w:cs="Arial"/>
          <w:sz w:val="22"/>
        </w:rPr>
        <w:t>Wydzierżawiający nie odpowiada za jakiekolwiek zdarzenia lub szkody jakie sam Dzierżawca lub inne osoby przebywające na terenie udostępnionym, drogach dojazdowych do tego terenu lub na terenach przyległych do terenu udostępnionego mogłyby ponieść w tym na skutek działania flory i fauny, a w szczególności za szkody wynikłe na skutek powalenia się drzew lub oderwania się konarów i gałęzi, pożarów. Dzierżawca zrzeka się niniejszym wszelkich roszczeń w tym zakresie.</w:t>
      </w:r>
    </w:p>
    <w:p w14:paraId="617091E2" w14:textId="77777777" w:rsidR="00A90AB4" w:rsidRDefault="00080B0B" w:rsidP="00A90AB4">
      <w:pPr>
        <w:pStyle w:val="Listapunktowana"/>
        <w:numPr>
          <w:ilvl w:val="0"/>
          <w:numId w:val="33"/>
        </w:numPr>
        <w:spacing w:line="360" w:lineRule="auto"/>
        <w:ind w:left="426" w:hanging="284"/>
        <w:jc w:val="both"/>
        <w:rPr>
          <w:rFonts w:ascii="Arial" w:hAnsi="Arial" w:cs="Arial"/>
          <w:lang w:val="pl-PL"/>
        </w:rPr>
      </w:pPr>
      <w:r w:rsidRPr="002A35A1">
        <w:rPr>
          <w:rFonts w:ascii="Arial" w:hAnsi="Arial" w:cs="Arial"/>
          <w:lang w:val="pl-PL"/>
        </w:rPr>
        <w:t>Wydzierżawiający nie odpowiada za szkody spowodowane przez gospodarkę leśną, zwierzynę, siłę wyższą lub zdarzenia losowe.</w:t>
      </w:r>
    </w:p>
    <w:p w14:paraId="0686505A" w14:textId="77777777" w:rsidR="00A90AB4" w:rsidRPr="00A90AB4" w:rsidRDefault="00A90AB4" w:rsidP="00A90AB4">
      <w:pPr>
        <w:pStyle w:val="Listapunktowana"/>
        <w:numPr>
          <w:ilvl w:val="0"/>
          <w:numId w:val="33"/>
        </w:numPr>
        <w:spacing w:line="360" w:lineRule="auto"/>
        <w:ind w:left="426" w:hanging="284"/>
        <w:jc w:val="both"/>
        <w:rPr>
          <w:rFonts w:ascii="Arial" w:hAnsi="Arial" w:cs="Arial"/>
          <w:lang w:val="pl-PL"/>
        </w:rPr>
      </w:pPr>
      <w:r w:rsidRPr="00E5120B">
        <w:rPr>
          <w:rFonts w:ascii="Arial" w:eastAsia="Times New Roman" w:hAnsi="Arial" w:cs="Arial"/>
          <w:lang w:val="pl-PL"/>
        </w:rPr>
        <w:t>Dzierżawca zrzeka się prawa do odszkodowania od Wydzierżawiającego za wszelkie szkody spowodowane wygaśnięciem lub rozwiązaniem niniejszej umowy, w tym w szczególności w zakresie utraconych przez niego w wyniku rozwiązania umowy korzyści.</w:t>
      </w:r>
    </w:p>
    <w:p w14:paraId="6B66921A" w14:textId="36E99C7D" w:rsidR="00A90AB4" w:rsidRPr="0091151D" w:rsidRDefault="00A90AB4" w:rsidP="00A90AB4">
      <w:pPr>
        <w:pStyle w:val="Listapunktowana"/>
        <w:numPr>
          <w:ilvl w:val="0"/>
          <w:numId w:val="33"/>
        </w:numPr>
        <w:spacing w:line="360" w:lineRule="auto"/>
        <w:ind w:left="426" w:hanging="284"/>
        <w:jc w:val="both"/>
        <w:rPr>
          <w:rFonts w:ascii="Arial" w:hAnsi="Arial" w:cs="Arial"/>
          <w:lang w:val="pl-PL"/>
        </w:rPr>
      </w:pPr>
      <w:r w:rsidRPr="00E5120B">
        <w:rPr>
          <w:rFonts w:ascii="Arial" w:eastAsia="Times New Roman" w:hAnsi="Arial" w:cs="Arial"/>
          <w:lang w:val="pl-PL"/>
        </w:rPr>
        <w:lastRenderedPageBreak/>
        <w:t>Dzierżawca zrzeka się prawa do żądania od Wydzierżawiającego zwrotu wszelkich nakładów poniesionych przez siebie na zagospodarowanie i utrzymanie w należytym stanie terenu używanego w trakcie obowiązywania niniejszej umowy, w tym nakładów jakie poczynił w celu uzyskania pożytków.</w:t>
      </w:r>
    </w:p>
    <w:p w14:paraId="3B2529DF" w14:textId="77777777" w:rsidR="0091151D" w:rsidRPr="00A64B51" w:rsidRDefault="0091151D" w:rsidP="0091151D">
      <w:pPr>
        <w:pStyle w:val="Listapunktowana"/>
        <w:numPr>
          <w:ilvl w:val="0"/>
          <w:numId w:val="0"/>
        </w:numPr>
        <w:spacing w:line="360" w:lineRule="auto"/>
        <w:ind w:left="360" w:hanging="360"/>
        <w:jc w:val="both"/>
        <w:rPr>
          <w:rFonts w:ascii="Arial" w:hAnsi="Arial" w:cs="Arial"/>
          <w:lang w:val="pl-PL"/>
        </w:rPr>
      </w:pPr>
    </w:p>
    <w:p w14:paraId="4D8EBCC0" w14:textId="77777777" w:rsidR="0091151D" w:rsidRPr="00E5120B" w:rsidRDefault="0091151D" w:rsidP="00A64B51">
      <w:pPr>
        <w:pStyle w:val="Listapunktowana"/>
        <w:numPr>
          <w:ilvl w:val="0"/>
          <w:numId w:val="0"/>
        </w:numPr>
        <w:spacing w:line="360" w:lineRule="auto"/>
        <w:ind w:left="426"/>
        <w:jc w:val="both"/>
        <w:rPr>
          <w:rFonts w:ascii="Arial" w:eastAsia="Times New Roman" w:hAnsi="Arial" w:cs="Arial"/>
          <w:lang w:val="pl-PL"/>
        </w:rPr>
      </w:pPr>
    </w:p>
    <w:p w14:paraId="0CD704AA" w14:textId="3D25B757" w:rsidR="00A64B51" w:rsidRDefault="00A64B51" w:rsidP="00A64B51">
      <w:pPr>
        <w:spacing w:before="120" w:line="360" w:lineRule="auto"/>
        <w:ind w:left="426" w:hanging="218"/>
        <w:jc w:val="center"/>
        <w:rPr>
          <w:rFonts w:ascii="Arial" w:hAnsi="Arial" w:cs="Arial"/>
          <w:b/>
          <w:bCs/>
          <w:sz w:val="22"/>
          <w:szCs w:val="22"/>
        </w:rPr>
      </w:pPr>
      <w:r w:rsidRPr="00720FFC">
        <w:rPr>
          <w:rFonts w:ascii="Arial" w:hAnsi="Arial" w:cs="Arial"/>
          <w:b/>
          <w:bCs/>
          <w:sz w:val="22"/>
          <w:szCs w:val="22"/>
        </w:rPr>
        <w:t xml:space="preserve">§ </w:t>
      </w:r>
      <w:r>
        <w:rPr>
          <w:rFonts w:ascii="Arial" w:hAnsi="Arial" w:cs="Arial"/>
          <w:b/>
          <w:bCs/>
          <w:sz w:val="22"/>
          <w:szCs w:val="22"/>
        </w:rPr>
        <w:t>10</w:t>
      </w:r>
    </w:p>
    <w:p w14:paraId="2FDAA522" w14:textId="46014D36" w:rsidR="00A64B51" w:rsidRPr="00147E3A" w:rsidRDefault="00A64B51" w:rsidP="00A64B51">
      <w:pPr>
        <w:spacing w:line="360" w:lineRule="auto"/>
        <w:ind w:left="426" w:hanging="218"/>
        <w:jc w:val="center"/>
        <w:rPr>
          <w:rFonts w:ascii="Arial" w:hAnsi="Arial" w:cs="Arial"/>
          <w:sz w:val="22"/>
          <w:szCs w:val="22"/>
        </w:rPr>
      </w:pPr>
      <w:r>
        <w:rPr>
          <w:rFonts w:ascii="Arial" w:hAnsi="Arial" w:cs="Arial"/>
          <w:b/>
          <w:bCs/>
          <w:sz w:val="22"/>
          <w:szCs w:val="22"/>
        </w:rPr>
        <w:t>Przejęcie i zwrot gruntu</w:t>
      </w:r>
    </w:p>
    <w:p w14:paraId="7017F1F6" w14:textId="77777777" w:rsidR="00A64B51" w:rsidRDefault="00A64B51" w:rsidP="00A64B51">
      <w:pPr>
        <w:pStyle w:val="Akapitzlist"/>
        <w:numPr>
          <w:ilvl w:val="0"/>
          <w:numId w:val="36"/>
        </w:numPr>
        <w:tabs>
          <w:tab w:val="left" w:pos="426"/>
        </w:tabs>
        <w:spacing w:line="360" w:lineRule="auto"/>
        <w:ind w:left="426" w:right="20" w:hanging="284"/>
        <w:jc w:val="both"/>
        <w:rPr>
          <w:rFonts w:ascii="Arial" w:hAnsi="Arial" w:cs="Arial"/>
          <w:sz w:val="22"/>
        </w:rPr>
      </w:pPr>
      <w:r w:rsidRPr="00A64B51">
        <w:rPr>
          <w:rFonts w:ascii="Arial" w:hAnsi="Arial" w:cs="Arial"/>
          <w:sz w:val="22"/>
        </w:rPr>
        <w:t>Przejęcie gruntu na czas dzierżawy i jego zwrot po okresie obowiązywania umowy nastąpi protokołami zdawczo-odbiorczymi podpisanymi przez upoważnionych przedstawicieli stron</w:t>
      </w:r>
      <w:r>
        <w:rPr>
          <w:rFonts w:ascii="Arial" w:hAnsi="Arial" w:cs="Arial"/>
          <w:sz w:val="22"/>
        </w:rPr>
        <w:t>.</w:t>
      </w:r>
    </w:p>
    <w:p w14:paraId="08ED1C26" w14:textId="5A3A6F1C" w:rsidR="00A64B51" w:rsidRDefault="00A64B51" w:rsidP="00A64B51">
      <w:pPr>
        <w:pStyle w:val="Akapitzlist"/>
        <w:numPr>
          <w:ilvl w:val="0"/>
          <w:numId w:val="36"/>
        </w:numPr>
        <w:tabs>
          <w:tab w:val="left" w:pos="426"/>
        </w:tabs>
        <w:spacing w:line="360" w:lineRule="auto"/>
        <w:ind w:left="426" w:right="20" w:hanging="284"/>
        <w:jc w:val="both"/>
        <w:rPr>
          <w:rFonts w:ascii="Arial" w:hAnsi="Arial" w:cs="Arial"/>
          <w:sz w:val="22"/>
        </w:rPr>
      </w:pPr>
      <w:r w:rsidRPr="00A64B51">
        <w:rPr>
          <w:rFonts w:ascii="Arial" w:hAnsi="Arial" w:cs="Arial"/>
          <w:sz w:val="22"/>
        </w:rPr>
        <w:t>W przypadku, gdyby Dzierżawca odmówił podpisania protokołu zdawczo-odbiorczego</w:t>
      </w:r>
      <w:r w:rsidR="00E76513">
        <w:rPr>
          <w:rFonts w:ascii="Arial" w:hAnsi="Arial" w:cs="Arial"/>
          <w:sz w:val="22"/>
        </w:rPr>
        <w:t>,</w:t>
      </w:r>
      <w:r w:rsidRPr="00A64B51">
        <w:rPr>
          <w:rFonts w:ascii="Arial" w:hAnsi="Arial" w:cs="Arial"/>
          <w:sz w:val="22"/>
        </w:rPr>
        <w:t xml:space="preserve"> Wydzierżawiający jest uprawniony do samodzielnego sporządzenia i podpisania protokołu zdawczo–odbiorczego, z zaznaczeniem przyczyn odmowy drugiej strony.</w:t>
      </w:r>
    </w:p>
    <w:p w14:paraId="289697D2" w14:textId="18867A24" w:rsidR="00A64B51" w:rsidRPr="00A64B51" w:rsidRDefault="00A64B51" w:rsidP="00A64B51">
      <w:pPr>
        <w:pStyle w:val="Akapitzlist"/>
        <w:numPr>
          <w:ilvl w:val="0"/>
          <w:numId w:val="36"/>
        </w:numPr>
        <w:tabs>
          <w:tab w:val="left" w:pos="426"/>
        </w:tabs>
        <w:spacing w:line="360" w:lineRule="auto"/>
        <w:ind w:left="426" w:right="20" w:hanging="284"/>
        <w:jc w:val="both"/>
        <w:rPr>
          <w:rFonts w:ascii="Arial" w:hAnsi="Arial" w:cs="Arial"/>
          <w:sz w:val="22"/>
        </w:rPr>
      </w:pPr>
      <w:r w:rsidRPr="00A64B51">
        <w:rPr>
          <w:rFonts w:ascii="Arial" w:hAnsi="Arial" w:cs="Arial"/>
          <w:sz w:val="22"/>
        </w:rPr>
        <w:t>W dniu wygaśnięcia lub rozwiązania umowy Dzierżawca zobowiązuje się do przywrócenia przedmiotu umowy do stanu pierwotnego</w:t>
      </w:r>
      <w:r w:rsidR="00A22E84">
        <w:rPr>
          <w:rFonts w:ascii="Arial" w:hAnsi="Arial" w:cs="Arial"/>
          <w:sz w:val="22"/>
        </w:rPr>
        <w:t>. W</w:t>
      </w:r>
      <w:r w:rsidRPr="00A64B51">
        <w:rPr>
          <w:rFonts w:ascii="Arial" w:hAnsi="Arial" w:cs="Arial"/>
          <w:sz w:val="22"/>
        </w:rPr>
        <w:t xml:space="preserve"> szczególności uporządkowania terenu </w:t>
      </w:r>
      <w:r w:rsidR="00A22E84">
        <w:rPr>
          <w:rFonts w:ascii="Arial" w:hAnsi="Arial" w:cs="Arial"/>
          <w:sz w:val="22"/>
        </w:rPr>
        <w:t xml:space="preserve">z </w:t>
      </w:r>
      <w:r w:rsidR="00E76513">
        <w:rPr>
          <w:rFonts w:ascii="Arial" w:hAnsi="Arial" w:cs="Arial"/>
          <w:sz w:val="22"/>
        </w:rPr>
        <w:t>odpadów</w:t>
      </w:r>
      <w:r w:rsidR="00113A0B">
        <w:rPr>
          <w:rFonts w:ascii="Arial" w:hAnsi="Arial" w:cs="Arial"/>
          <w:sz w:val="22"/>
        </w:rPr>
        <w:t>.</w:t>
      </w:r>
      <w:r w:rsidR="00E76513">
        <w:rPr>
          <w:rFonts w:ascii="Arial" w:hAnsi="Arial" w:cs="Arial"/>
          <w:sz w:val="22"/>
        </w:rPr>
        <w:t xml:space="preserve"> </w:t>
      </w:r>
      <w:r w:rsidRPr="00A64B51">
        <w:rPr>
          <w:rFonts w:ascii="Arial" w:hAnsi="Arial" w:cs="Arial"/>
          <w:sz w:val="22"/>
        </w:rPr>
        <w:t>. Niedopełnienie obowiązku, o którym mowa w zdaniu poprzedzającym daje Wydzierżawiającemu według własnego wyboru uprawnienie do nieodpłatnego przejęcia na własność nakładów wraz z wynikającymi z nich pożytkami (w całości lub części) lub przywrócenia przedmiotu umowy do stanu pierwotnego przez Wydzierżawiającego na koszt i ryzyko Dzierżawcy (w całości lub w części).</w:t>
      </w:r>
    </w:p>
    <w:p w14:paraId="19B2A48C" w14:textId="33EF58C8" w:rsidR="00080B0B" w:rsidRDefault="00080B0B" w:rsidP="00A64B51">
      <w:pPr>
        <w:pStyle w:val="Akapitzlist1"/>
        <w:spacing w:after="120" w:line="360" w:lineRule="auto"/>
        <w:ind w:left="1146"/>
        <w:jc w:val="both"/>
        <w:rPr>
          <w:rFonts w:ascii="Arial" w:hAnsi="Arial" w:cs="Arial"/>
          <w:sz w:val="22"/>
        </w:rPr>
      </w:pPr>
    </w:p>
    <w:p w14:paraId="37DCDA23" w14:textId="5C1E2C7B" w:rsidR="00E76513" w:rsidRDefault="00E76513" w:rsidP="00E76513">
      <w:pPr>
        <w:spacing w:before="120" w:line="360" w:lineRule="auto"/>
        <w:ind w:left="426" w:hanging="218"/>
        <w:jc w:val="center"/>
        <w:rPr>
          <w:rFonts w:ascii="Arial" w:hAnsi="Arial" w:cs="Arial"/>
          <w:b/>
          <w:bCs/>
          <w:sz w:val="22"/>
          <w:szCs w:val="22"/>
        </w:rPr>
      </w:pPr>
      <w:r w:rsidRPr="00720FFC">
        <w:rPr>
          <w:rFonts w:ascii="Arial" w:hAnsi="Arial" w:cs="Arial"/>
          <w:b/>
          <w:bCs/>
          <w:sz w:val="22"/>
          <w:szCs w:val="22"/>
        </w:rPr>
        <w:t xml:space="preserve">§ </w:t>
      </w:r>
      <w:r>
        <w:rPr>
          <w:rFonts w:ascii="Arial" w:hAnsi="Arial" w:cs="Arial"/>
          <w:b/>
          <w:bCs/>
          <w:sz w:val="22"/>
          <w:szCs w:val="22"/>
        </w:rPr>
        <w:t>11</w:t>
      </w:r>
    </w:p>
    <w:p w14:paraId="2EA93B58" w14:textId="5D3A4F51" w:rsidR="00E76513" w:rsidRPr="00147E3A" w:rsidRDefault="00E76513" w:rsidP="00E76513">
      <w:pPr>
        <w:spacing w:line="360" w:lineRule="auto"/>
        <w:ind w:left="426" w:hanging="218"/>
        <w:jc w:val="center"/>
        <w:rPr>
          <w:rFonts w:ascii="Arial" w:hAnsi="Arial" w:cs="Arial"/>
          <w:sz w:val="22"/>
          <w:szCs w:val="22"/>
        </w:rPr>
      </w:pPr>
      <w:r>
        <w:rPr>
          <w:rFonts w:ascii="Arial" w:hAnsi="Arial" w:cs="Arial"/>
          <w:b/>
          <w:bCs/>
          <w:sz w:val="22"/>
          <w:szCs w:val="22"/>
        </w:rPr>
        <w:t>Dane osobowe</w:t>
      </w:r>
    </w:p>
    <w:p w14:paraId="475D5B35" w14:textId="7AFE286A" w:rsidR="00E76513" w:rsidRDefault="0085638C" w:rsidP="00E76513">
      <w:pPr>
        <w:numPr>
          <w:ilvl w:val="0"/>
          <w:numId w:val="37"/>
        </w:numPr>
        <w:tabs>
          <w:tab w:val="left" w:pos="426"/>
        </w:tabs>
        <w:spacing w:line="360" w:lineRule="auto"/>
        <w:ind w:left="426" w:hanging="284"/>
        <w:jc w:val="both"/>
        <w:rPr>
          <w:rFonts w:ascii="Arial" w:hAnsi="Arial" w:cs="Arial"/>
          <w:sz w:val="22"/>
        </w:rPr>
      </w:pPr>
      <w:r>
        <w:rPr>
          <w:rFonts w:ascii="Arial" w:hAnsi="Arial" w:cs="Arial"/>
          <w:sz w:val="22"/>
        </w:rPr>
        <w:t xml:space="preserve">Wydzierżawiający </w:t>
      </w:r>
      <w:r w:rsidR="005F6865">
        <w:rPr>
          <w:rFonts w:ascii="Arial" w:hAnsi="Arial" w:cs="Arial"/>
          <w:sz w:val="22"/>
        </w:rPr>
        <w:t>przyjmuje do wiadomości, że jego danego osobowe będą p</w:t>
      </w:r>
      <w:r w:rsidR="00AD548E" w:rsidRPr="00AD548E">
        <w:rPr>
          <w:rFonts w:ascii="Arial" w:hAnsi="Arial" w:cs="Arial"/>
          <w:sz w:val="22"/>
        </w:rPr>
        <w:t>rzetwarzane w celu przygotowania i wykonania umowy (art. 6 ust. 1 lit b Rozporządzenia 2016/679).</w:t>
      </w:r>
      <w:r w:rsidR="00E76513" w:rsidRPr="00E76513">
        <w:rPr>
          <w:rFonts w:ascii="Arial" w:hAnsi="Arial" w:cs="Arial"/>
          <w:sz w:val="22"/>
        </w:rPr>
        <w:t>, w tym</w:t>
      </w:r>
      <w:r w:rsidR="00591740">
        <w:rPr>
          <w:rFonts w:ascii="Arial" w:hAnsi="Arial" w:cs="Arial"/>
          <w:sz w:val="22"/>
        </w:rPr>
        <w:t xml:space="preserve"> może nastąpić</w:t>
      </w:r>
      <w:r w:rsidR="00E76513" w:rsidRPr="00E76513">
        <w:rPr>
          <w:rFonts w:ascii="Arial" w:hAnsi="Arial" w:cs="Arial"/>
          <w:sz w:val="22"/>
        </w:rPr>
        <w:t xml:space="preserve"> ich dalsze przekazywanie podmiotom trzecim w celu realizacji niniejszej umowy.</w:t>
      </w:r>
    </w:p>
    <w:p w14:paraId="661DA786" w14:textId="0736E2C1" w:rsidR="00E76513" w:rsidRDefault="00E76513" w:rsidP="00E76513">
      <w:pPr>
        <w:numPr>
          <w:ilvl w:val="0"/>
          <w:numId w:val="37"/>
        </w:numPr>
        <w:tabs>
          <w:tab w:val="left" w:pos="426"/>
        </w:tabs>
        <w:spacing w:line="360" w:lineRule="auto"/>
        <w:ind w:left="426" w:hanging="284"/>
        <w:jc w:val="both"/>
        <w:rPr>
          <w:rFonts w:ascii="Arial" w:hAnsi="Arial" w:cs="Arial"/>
          <w:sz w:val="22"/>
        </w:rPr>
      </w:pPr>
      <w:r w:rsidRPr="00E76513">
        <w:rPr>
          <w:rFonts w:ascii="Arial" w:hAnsi="Arial" w:cs="Arial"/>
          <w:sz w:val="22"/>
        </w:rPr>
        <w:t xml:space="preserve">Administratorem danych osobowych jest Państwowe Gospodarstwo Leśne Lasy Państwowe Nadleśnictwo </w:t>
      </w:r>
      <w:r w:rsidR="00A22E84">
        <w:rPr>
          <w:rFonts w:ascii="Arial" w:hAnsi="Arial" w:cs="Arial"/>
          <w:sz w:val="22"/>
        </w:rPr>
        <w:t>Syców</w:t>
      </w:r>
      <w:r w:rsidRPr="00E76513">
        <w:rPr>
          <w:rFonts w:ascii="Arial" w:hAnsi="Arial" w:cs="Arial"/>
          <w:sz w:val="22"/>
        </w:rPr>
        <w:t>, którego dane kontaktowe wskazane zostały w komparycji niniejszej umowy.</w:t>
      </w:r>
    </w:p>
    <w:p w14:paraId="269445D0" w14:textId="77777777" w:rsidR="00E76513" w:rsidRDefault="00E76513" w:rsidP="00E76513">
      <w:pPr>
        <w:numPr>
          <w:ilvl w:val="0"/>
          <w:numId w:val="37"/>
        </w:numPr>
        <w:tabs>
          <w:tab w:val="left" w:pos="426"/>
        </w:tabs>
        <w:spacing w:line="360" w:lineRule="auto"/>
        <w:ind w:left="426" w:hanging="284"/>
        <w:jc w:val="both"/>
        <w:rPr>
          <w:rFonts w:ascii="Arial" w:hAnsi="Arial" w:cs="Arial"/>
          <w:sz w:val="22"/>
        </w:rPr>
      </w:pPr>
      <w:r w:rsidRPr="00E76513">
        <w:rPr>
          <w:rFonts w:ascii="Arial" w:hAnsi="Arial" w:cs="Arial"/>
          <w:sz w:val="22"/>
        </w:rPr>
        <w:t>Dane przetwarzane są w celu wykonania niniejszej umowy na podstawie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w:t>
      </w:r>
    </w:p>
    <w:p w14:paraId="6C5FB72C" w14:textId="58599EDC" w:rsidR="00E76513" w:rsidRDefault="00E76513" w:rsidP="00E76513">
      <w:pPr>
        <w:numPr>
          <w:ilvl w:val="0"/>
          <w:numId w:val="37"/>
        </w:numPr>
        <w:tabs>
          <w:tab w:val="left" w:pos="426"/>
        </w:tabs>
        <w:spacing w:line="360" w:lineRule="auto"/>
        <w:ind w:left="426" w:hanging="284"/>
        <w:jc w:val="both"/>
        <w:rPr>
          <w:rFonts w:ascii="Arial" w:hAnsi="Arial" w:cs="Arial"/>
          <w:sz w:val="22"/>
        </w:rPr>
      </w:pPr>
      <w:r w:rsidRPr="00E76513">
        <w:rPr>
          <w:rFonts w:ascii="Arial" w:hAnsi="Arial" w:cs="Arial"/>
          <w:sz w:val="22"/>
        </w:rPr>
        <w:lastRenderedPageBreak/>
        <w:t xml:space="preserve">Dane mogą być ujawnione pracownikom lub współpracownikom Nadleśnictwa </w:t>
      </w:r>
      <w:r w:rsidR="00A22E84">
        <w:rPr>
          <w:rFonts w:ascii="Arial" w:hAnsi="Arial" w:cs="Arial"/>
          <w:sz w:val="22"/>
        </w:rPr>
        <w:t>Syców</w:t>
      </w:r>
      <w:r w:rsidRPr="00E76513">
        <w:rPr>
          <w:rFonts w:ascii="Arial" w:hAnsi="Arial" w:cs="Arial"/>
          <w:sz w:val="22"/>
        </w:rPr>
        <w:t xml:space="preserve">, podmiotom udzielającym wsparcia Nadleśnictwu </w:t>
      </w:r>
      <w:r w:rsidR="00A22E84">
        <w:rPr>
          <w:rFonts w:ascii="Arial" w:hAnsi="Arial" w:cs="Arial"/>
          <w:sz w:val="22"/>
        </w:rPr>
        <w:t>Syców</w:t>
      </w:r>
      <w:r w:rsidRPr="00E76513">
        <w:rPr>
          <w:rFonts w:ascii="Arial" w:hAnsi="Arial" w:cs="Arial"/>
          <w:sz w:val="22"/>
        </w:rPr>
        <w:t xml:space="preserve"> na zasadzie zleconych usług i zgodnie z zawartymi umowami powierzenia oraz podmiotom uprawnionym na podstawie przepisów prawa.</w:t>
      </w:r>
    </w:p>
    <w:p w14:paraId="0E0C607F" w14:textId="77777777" w:rsidR="00E76513" w:rsidRDefault="00E76513" w:rsidP="00E76513">
      <w:pPr>
        <w:numPr>
          <w:ilvl w:val="0"/>
          <w:numId w:val="37"/>
        </w:numPr>
        <w:tabs>
          <w:tab w:val="left" w:pos="426"/>
        </w:tabs>
        <w:spacing w:line="360" w:lineRule="auto"/>
        <w:ind w:left="426" w:hanging="284"/>
        <w:jc w:val="both"/>
        <w:rPr>
          <w:rFonts w:ascii="Arial" w:hAnsi="Arial" w:cs="Arial"/>
          <w:sz w:val="22"/>
        </w:rPr>
      </w:pPr>
      <w:r w:rsidRPr="00E76513">
        <w:rPr>
          <w:rFonts w:ascii="Arial" w:hAnsi="Arial" w:cs="Arial"/>
          <w:sz w:val="22"/>
        </w:rPr>
        <w:t>Administrator danych osobowych nie zamierza przekazywać danych osobowych do państwa trzeciego lub organizacji międzynarodowej.</w:t>
      </w:r>
    </w:p>
    <w:p w14:paraId="0893CB26" w14:textId="77777777" w:rsidR="00E76513" w:rsidRDefault="00E76513" w:rsidP="00E76513">
      <w:pPr>
        <w:numPr>
          <w:ilvl w:val="0"/>
          <w:numId w:val="37"/>
        </w:numPr>
        <w:tabs>
          <w:tab w:val="left" w:pos="426"/>
        </w:tabs>
        <w:spacing w:line="360" w:lineRule="auto"/>
        <w:ind w:left="426" w:hanging="284"/>
        <w:jc w:val="both"/>
        <w:rPr>
          <w:rFonts w:ascii="Arial" w:hAnsi="Arial" w:cs="Arial"/>
          <w:sz w:val="22"/>
        </w:rPr>
      </w:pPr>
      <w:r w:rsidRPr="00E76513">
        <w:rPr>
          <w:rFonts w:ascii="Arial" w:hAnsi="Arial" w:cs="Arial"/>
          <w:sz w:val="22"/>
        </w:rPr>
        <w:t>Dane pozyskane w związku z zawarciem umowy przetwarzane będą przez okres niezbędny do wykonania obowiązujących przepisów prawa.</w:t>
      </w:r>
    </w:p>
    <w:p w14:paraId="67D2B7FB" w14:textId="77777777" w:rsidR="004B2679" w:rsidRDefault="00E76513" w:rsidP="004B2679">
      <w:pPr>
        <w:numPr>
          <w:ilvl w:val="0"/>
          <w:numId w:val="37"/>
        </w:numPr>
        <w:tabs>
          <w:tab w:val="left" w:pos="426"/>
        </w:tabs>
        <w:spacing w:line="360" w:lineRule="auto"/>
        <w:ind w:left="426" w:hanging="284"/>
        <w:jc w:val="both"/>
        <w:rPr>
          <w:rFonts w:ascii="Arial" w:hAnsi="Arial" w:cs="Arial"/>
          <w:sz w:val="22"/>
        </w:rPr>
      </w:pPr>
      <w:r w:rsidRPr="00E76513">
        <w:rPr>
          <w:rFonts w:ascii="Arial" w:hAnsi="Arial" w:cs="Arial"/>
          <w:sz w:val="22"/>
        </w:rPr>
        <w:t>Wykonawca posiada prawo dostępu do treści swoich danych i ich sprostowania, usunięcia, ograniczenia przetwarzania, prawo do przenoszenia danych oraz prawo do wniesienia sprzeciwu wobec przetwarzania, a nadto wniesienia skargi do organu nadzorczego, tj. Prezesa Urzędu</w:t>
      </w:r>
      <w:r w:rsidR="004B2679">
        <w:rPr>
          <w:rFonts w:ascii="Arial" w:hAnsi="Arial" w:cs="Arial"/>
          <w:sz w:val="22"/>
        </w:rPr>
        <w:t xml:space="preserve"> </w:t>
      </w:r>
      <w:r w:rsidRPr="004B2679">
        <w:rPr>
          <w:rFonts w:ascii="Arial" w:hAnsi="Arial" w:cs="Arial"/>
          <w:sz w:val="22"/>
        </w:rPr>
        <w:t>Ochrony Danych Osobowych.</w:t>
      </w:r>
    </w:p>
    <w:p w14:paraId="2CBD7DAD" w14:textId="0130300C" w:rsidR="004B2679" w:rsidRDefault="00E76513" w:rsidP="004B2679">
      <w:pPr>
        <w:numPr>
          <w:ilvl w:val="0"/>
          <w:numId w:val="37"/>
        </w:numPr>
        <w:tabs>
          <w:tab w:val="left" w:pos="426"/>
        </w:tabs>
        <w:spacing w:line="360" w:lineRule="auto"/>
        <w:ind w:left="426" w:hanging="284"/>
        <w:jc w:val="both"/>
        <w:rPr>
          <w:rFonts w:ascii="Arial" w:hAnsi="Arial" w:cs="Arial"/>
          <w:sz w:val="22"/>
        </w:rPr>
      </w:pPr>
      <w:r w:rsidRPr="004B2679">
        <w:rPr>
          <w:rFonts w:ascii="Arial" w:hAnsi="Arial" w:cs="Arial"/>
          <w:sz w:val="22"/>
        </w:rPr>
        <w:t>Podanie danych osobowych jest konieczne do zawarcia umowy.</w:t>
      </w:r>
    </w:p>
    <w:p w14:paraId="6C87425F" w14:textId="7C8B214C" w:rsidR="00E76513" w:rsidRDefault="00E76513" w:rsidP="004B2679">
      <w:pPr>
        <w:numPr>
          <w:ilvl w:val="0"/>
          <w:numId w:val="37"/>
        </w:numPr>
        <w:tabs>
          <w:tab w:val="left" w:pos="426"/>
        </w:tabs>
        <w:spacing w:line="360" w:lineRule="auto"/>
        <w:ind w:left="426" w:hanging="284"/>
        <w:jc w:val="both"/>
        <w:rPr>
          <w:rFonts w:ascii="Arial" w:hAnsi="Arial" w:cs="Arial"/>
          <w:sz w:val="22"/>
        </w:rPr>
      </w:pPr>
      <w:r w:rsidRPr="004B2679">
        <w:rPr>
          <w:rFonts w:ascii="Arial" w:hAnsi="Arial" w:cs="Arial"/>
          <w:sz w:val="22"/>
        </w:rPr>
        <w:t>Dzierżawca oświadcza, że został zapoznany z klauzulą informacyjną dotycząca zasad ochrony danych osobowych przez Wydzierżawiającego.</w:t>
      </w:r>
    </w:p>
    <w:p w14:paraId="00895D72" w14:textId="30D28335" w:rsidR="004B2679" w:rsidRDefault="004B2679" w:rsidP="004B2679">
      <w:pPr>
        <w:tabs>
          <w:tab w:val="left" w:pos="426"/>
        </w:tabs>
        <w:spacing w:line="360" w:lineRule="auto"/>
        <w:ind w:left="426"/>
        <w:jc w:val="both"/>
        <w:rPr>
          <w:rFonts w:ascii="Arial" w:hAnsi="Arial" w:cs="Arial"/>
          <w:sz w:val="22"/>
        </w:rPr>
      </w:pPr>
    </w:p>
    <w:p w14:paraId="41FB24C7" w14:textId="77777777" w:rsidR="004B2679" w:rsidRDefault="004B2679" w:rsidP="004B2679">
      <w:pPr>
        <w:spacing w:before="120" w:line="360" w:lineRule="auto"/>
        <w:ind w:left="426" w:hanging="218"/>
        <w:jc w:val="center"/>
        <w:rPr>
          <w:rFonts w:ascii="Arial" w:hAnsi="Arial" w:cs="Arial"/>
          <w:b/>
          <w:bCs/>
          <w:sz w:val="22"/>
          <w:szCs w:val="22"/>
        </w:rPr>
      </w:pPr>
      <w:r w:rsidRPr="00720FFC">
        <w:rPr>
          <w:rFonts w:ascii="Arial" w:hAnsi="Arial" w:cs="Arial"/>
          <w:b/>
          <w:bCs/>
          <w:sz w:val="22"/>
          <w:szCs w:val="22"/>
        </w:rPr>
        <w:t xml:space="preserve">§ </w:t>
      </w:r>
      <w:r>
        <w:rPr>
          <w:rFonts w:ascii="Arial" w:hAnsi="Arial" w:cs="Arial"/>
          <w:b/>
          <w:bCs/>
          <w:sz w:val="22"/>
          <w:szCs w:val="22"/>
        </w:rPr>
        <w:t>11</w:t>
      </w:r>
    </w:p>
    <w:p w14:paraId="5ABEB75D" w14:textId="13981511" w:rsidR="004B2679" w:rsidRPr="00147E3A" w:rsidRDefault="004B2679" w:rsidP="004B2679">
      <w:pPr>
        <w:spacing w:line="360" w:lineRule="auto"/>
        <w:ind w:left="426" w:hanging="218"/>
        <w:jc w:val="center"/>
        <w:rPr>
          <w:rFonts w:ascii="Arial" w:hAnsi="Arial" w:cs="Arial"/>
          <w:sz w:val="22"/>
          <w:szCs w:val="22"/>
        </w:rPr>
      </w:pPr>
      <w:r>
        <w:rPr>
          <w:rFonts w:ascii="Arial" w:hAnsi="Arial" w:cs="Arial"/>
          <w:b/>
          <w:bCs/>
          <w:sz w:val="22"/>
          <w:szCs w:val="22"/>
        </w:rPr>
        <w:t>Postanowienia końcowe</w:t>
      </w:r>
    </w:p>
    <w:p w14:paraId="3FEF94E8" w14:textId="77777777" w:rsidR="004B2679" w:rsidRDefault="004B2679" w:rsidP="004B2679">
      <w:pPr>
        <w:pStyle w:val="Akapitzlist"/>
        <w:numPr>
          <w:ilvl w:val="0"/>
          <w:numId w:val="40"/>
        </w:numPr>
        <w:tabs>
          <w:tab w:val="left" w:pos="424"/>
        </w:tabs>
        <w:spacing w:line="360" w:lineRule="auto"/>
        <w:ind w:left="426" w:right="20" w:hanging="284"/>
        <w:jc w:val="both"/>
        <w:rPr>
          <w:rFonts w:ascii="Arial" w:hAnsi="Arial" w:cs="Arial"/>
          <w:sz w:val="22"/>
        </w:rPr>
      </w:pPr>
      <w:r w:rsidRPr="004B2679">
        <w:rPr>
          <w:rFonts w:ascii="Arial" w:hAnsi="Arial" w:cs="Arial"/>
          <w:sz w:val="22"/>
        </w:rPr>
        <w:t>Wszelkie zmiany niniejszej umowy wymagają zawarcia aneksu w formie pisemnej pod rygorem nieważności.</w:t>
      </w:r>
    </w:p>
    <w:p w14:paraId="178B44F3" w14:textId="0BBF2B5F" w:rsidR="004B2679" w:rsidRPr="004B2679" w:rsidRDefault="004B2679" w:rsidP="004B2679">
      <w:pPr>
        <w:pStyle w:val="Akapitzlist"/>
        <w:numPr>
          <w:ilvl w:val="0"/>
          <w:numId w:val="40"/>
        </w:numPr>
        <w:tabs>
          <w:tab w:val="left" w:pos="424"/>
        </w:tabs>
        <w:spacing w:line="360" w:lineRule="auto"/>
        <w:ind w:left="426" w:right="20" w:hanging="284"/>
        <w:jc w:val="both"/>
        <w:rPr>
          <w:rFonts w:ascii="Arial" w:hAnsi="Arial" w:cs="Arial"/>
          <w:sz w:val="22"/>
        </w:rPr>
      </w:pPr>
      <w:r w:rsidRPr="004B2679">
        <w:rPr>
          <w:rFonts w:ascii="Arial" w:hAnsi="Arial" w:cs="Arial"/>
          <w:sz w:val="22"/>
        </w:rPr>
        <w:t>Wszelkie podania, oświadczenia i inne dokumenty związane z niniejszą umową mają być kierowane drugiej Stronie na adresy podane poniżej:</w:t>
      </w:r>
    </w:p>
    <w:p w14:paraId="54E0E037" w14:textId="4049B6B0" w:rsidR="004B2679" w:rsidRPr="004B2679" w:rsidRDefault="004B2679" w:rsidP="004B2679">
      <w:pPr>
        <w:numPr>
          <w:ilvl w:val="1"/>
          <w:numId w:val="38"/>
        </w:numPr>
        <w:tabs>
          <w:tab w:val="left" w:pos="1124"/>
        </w:tabs>
        <w:spacing w:line="360" w:lineRule="auto"/>
        <w:ind w:left="1124" w:hanging="351"/>
        <w:jc w:val="both"/>
        <w:rPr>
          <w:rFonts w:ascii="Arial" w:eastAsia="Symbol" w:hAnsi="Arial" w:cs="Arial"/>
          <w:sz w:val="22"/>
        </w:rPr>
      </w:pPr>
      <w:r w:rsidRPr="004B2679">
        <w:rPr>
          <w:rFonts w:ascii="Arial" w:hAnsi="Arial" w:cs="Arial"/>
          <w:sz w:val="22"/>
        </w:rPr>
        <w:t xml:space="preserve">Nadleśnictwo </w:t>
      </w:r>
      <w:r>
        <w:rPr>
          <w:rFonts w:ascii="Arial" w:hAnsi="Arial" w:cs="Arial"/>
          <w:sz w:val="22"/>
        </w:rPr>
        <w:t>Syców</w:t>
      </w:r>
      <w:r w:rsidRPr="004B2679">
        <w:rPr>
          <w:rFonts w:ascii="Arial" w:hAnsi="Arial" w:cs="Arial"/>
          <w:sz w:val="22"/>
        </w:rPr>
        <w:t xml:space="preserve">, </w:t>
      </w:r>
      <w:r>
        <w:rPr>
          <w:rFonts w:ascii="Arial" w:hAnsi="Arial" w:cs="Arial"/>
          <w:sz w:val="22"/>
        </w:rPr>
        <w:t>Działosza 88</w:t>
      </w:r>
      <w:r w:rsidRPr="004B2679">
        <w:rPr>
          <w:rFonts w:ascii="Arial" w:hAnsi="Arial" w:cs="Arial"/>
          <w:sz w:val="22"/>
        </w:rPr>
        <w:t xml:space="preserve">, </w:t>
      </w:r>
      <w:r>
        <w:rPr>
          <w:rFonts w:ascii="Arial" w:hAnsi="Arial" w:cs="Arial"/>
          <w:sz w:val="22"/>
        </w:rPr>
        <w:t>56-500 Działosza</w:t>
      </w:r>
    </w:p>
    <w:p w14:paraId="66F249D6" w14:textId="6A84044E" w:rsidR="004B2679" w:rsidRPr="00E5120B" w:rsidRDefault="004B2679" w:rsidP="004B2679">
      <w:pPr>
        <w:tabs>
          <w:tab w:val="left" w:pos="1124"/>
        </w:tabs>
        <w:spacing w:line="360" w:lineRule="auto"/>
        <w:ind w:left="1124"/>
        <w:jc w:val="both"/>
        <w:rPr>
          <w:rFonts w:ascii="Arial" w:hAnsi="Arial" w:cs="Arial"/>
          <w:sz w:val="22"/>
          <w:lang w:val="it-IT"/>
        </w:rPr>
      </w:pPr>
      <w:r w:rsidRPr="00E5120B">
        <w:rPr>
          <w:rFonts w:ascii="Arial" w:hAnsi="Arial" w:cs="Arial"/>
          <w:sz w:val="22"/>
          <w:lang w:val="it-IT"/>
        </w:rPr>
        <w:t xml:space="preserve">e-mail: </w:t>
      </w:r>
      <w:hyperlink r:id="rId8" w:history="1">
        <w:r w:rsidRPr="00E5120B">
          <w:rPr>
            <w:rStyle w:val="Hipercze"/>
            <w:rFonts w:ascii="Arial" w:hAnsi="Arial" w:cs="Arial"/>
            <w:sz w:val="22"/>
            <w:lang w:val="it-IT"/>
          </w:rPr>
          <w:t>sycow@poznan.lasy.gov.pl</w:t>
        </w:r>
      </w:hyperlink>
    </w:p>
    <w:p w14:paraId="3AE097DE" w14:textId="1C858D0B" w:rsidR="004B2679" w:rsidRDefault="004B2679" w:rsidP="004B2679">
      <w:pPr>
        <w:tabs>
          <w:tab w:val="left" w:pos="1124"/>
        </w:tabs>
        <w:spacing w:line="360" w:lineRule="auto"/>
        <w:ind w:left="1124"/>
        <w:jc w:val="both"/>
        <w:rPr>
          <w:rFonts w:ascii="Arial" w:hAnsi="Arial" w:cs="Arial"/>
          <w:sz w:val="22"/>
        </w:rPr>
      </w:pPr>
      <w:r>
        <w:rPr>
          <w:rFonts w:ascii="Arial" w:hAnsi="Arial" w:cs="Arial"/>
          <w:sz w:val="22"/>
        </w:rPr>
        <w:t>tel. 62 785 21 27, fax 62 786 90 32</w:t>
      </w:r>
    </w:p>
    <w:p w14:paraId="3615922E" w14:textId="77777777" w:rsidR="004B2679" w:rsidRPr="004B2679" w:rsidRDefault="004B2679" w:rsidP="004B2679">
      <w:pPr>
        <w:pStyle w:val="xmsonormal"/>
        <w:spacing w:before="0" w:beforeAutospacing="0" w:after="0" w:afterAutospacing="0"/>
        <w:ind w:left="416" w:firstLine="708"/>
        <w:rPr>
          <w:rFonts w:ascii="Arial" w:hAnsi="Arial" w:cs="Arial"/>
          <w:color w:val="212121"/>
          <w:sz w:val="22"/>
          <w:szCs w:val="22"/>
        </w:rPr>
      </w:pPr>
      <w:r w:rsidRPr="004B2679">
        <w:rPr>
          <w:rStyle w:val="Pogrubienie"/>
          <w:rFonts w:ascii="Arial" w:hAnsi="Arial" w:cs="Arial"/>
          <w:color w:val="212121"/>
          <w:sz w:val="18"/>
          <w:szCs w:val="18"/>
        </w:rPr>
        <w:t>Adres Elektronicznej Skrzynki Podawczej:</w:t>
      </w:r>
      <w:r w:rsidRPr="004B2679">
        <w:rPr>
          <w:rFonts w:ascii="Arial" w:hAnsi="Arial" w:cs="Arial"/>
          <w:color w:val="212121"/>
          <w:sz w:val="18"/>
          <w:szCs w:val="18"/>
        </w:rPr>
        <w:t xml:space="preserve"> /pgl_lp_0919/</w:t>
      </w:r>
      <w:proofErr w:type="spellStart"/>
      <w:r w:rsidRPr="004B2679">
        <w:rPr>
          <w:rFonts w:ascii="Arial" w:hAnsi="Arial" w:cs="Arial"/>
          <w:color w:val="212121"/>
          <w:sz w:val="18"/>
          <w:szCs w:val="18"/>
        </w:rPr>
        <w:t>SkrytkaESP</w:t>
      </w:r>
      <w:proofErr w:type="spellEnd"/>
    </w:p>
    <w:p w14:paraId="4A809877" w14:textId="18217760" w:rsidR="004B2679" w:rsidRDefault="004B2679" w:rsidP="004B2679">
      <w:pPr>
        <w:pStyle w:val="xmsonormal"/>
        <w:spacing w:before="0" w:beforeAutospacing="0" w:after="0" w:afterAutospacing="0"/>
        <w:ind w:left="416" w:firstLine="708"/>
        <w:rPr>
          <w:rFonts w:ascii="Arial" w:hAnsi="Arial" w:cs="Arial"/>
          <w:color w:val="212121"/>
          <w:sz w:val="18"/>
          <w:szCs w:val="18"/>
        </w:rPr>
      </w:pPr>
      <w:r w:rsidRPr="004B2679">
        <w:rPr>
          <w:rStyle w:val="Pogrubienie"/>
          <w:rFonts w:ascii="Arial" w:hAnsi="Arial" w:cs="Arial"/>
          <w:color w:val="212121"/>
          <w:sz w:val="18"/>
          <w:szCs w:val="18"/>
        </w:rPr>
        <w:t xml:space="preserve">Adres skrzynki e-Doręczenia : </w:t>
      </w:r>
      <w:r w:rsidRPr="004B2679">
        <w:rPr>
          <w:rFonts w:ascii="Arial" w:hAnsi="Arial" w:cs="Arial"/>
          <w:color w:val="212121"/>
          <w:sz w:val="18"/>
          <w:szCs w:val="18"/>
        </w:rPr>
        <w:t>AE:PL-56783-61104-VJUHW-24</w:t>
      </w:r>
    </w:p>
    <w:p w14:paraId="56ED4EA7" w14:textId="77777777" w:rsidR="004B2679" w:rsidRPr="004B2679" w:rsidRDefault="004B2679" w:rsidP="004B2679">
      <w:pPr>
        <w:pStyle w:val="xmsonormal"/>
        <w:spacing w:before="0" w:beforeAutospacing="0" w:after="0" w:afterAutospacing="0"/>
        <w:ind w:left="416" w:firstLine="708"/>
        <w:rPr>
          <w:rFonts w:ascii="Arial" w:hAnsi="Arial" w:cs="Arial"/>
          <w:color w:val="212121"/>
          <w:sz w:val="22"/>
          <w:szCs w:val="22"/>
        </w:rPr>
      </w:pPr>
    </w:p>
    <w:p w14:paraId="520671D3" w14:textId="5AF1AA20" w:rsidR="004B2679" w:rsidRPr="004B2679" w:rsidRDefault="004B2679" w:rsidP="004B2679">
      <w:pPr>
        <w:numPr>
          <w:ilvl w:val="1"/>
          <w:numId w:val="38"/>
        </w:numPr>
        <w:tabs>
          <w:tab w:val="left" w:pos="1124"/>
        </w:tabs>
        <w:spacing w:line="360" w:lineRule="auto"/>
        <w:ind w:left="1124" w:hanging="351"/>
        <w:jc w:val="both"/>
        <w:rPr>
          <w:rFonts w:ascii="Arial" w:eastAsia="Symbol" w:hAnsi="Arial" w:cs="Arial"/>
          <w:sz w:val="22"/>
        </w:rPr>
      </w:pPr>
      <w:r w:rsidRPr="004B2679">
        <w:rPr>
          <w:rFonts w:ascii="Arial" w:hAnsi="Arial" w:cs="Arial"/>
          <w:sz w:val="22"/>
        </w:rPr>
        <w:t>………………………………</w:t>
      </w:r>
      <w:r>
        <w:rPr>
          <w:rFonts w:ascii="Arial" w:hAnsi="Arial" w:cs="Arial"/>
          <w:sz w:val="22"/>
        </w:rPr>
        <w:t>………………………………………………………………………………………………………………………………………………………………</w:t>
      </w:r>
    </w:p>
    <w:p w14:paraId="5C498F4E" w14:textId="77777777" w:rsidR="004B2679" w:rsidRPr="004B2679" w:rsidRDefault="004B2679" w:rsidP="004B2679">
      <w:pPr>
        <w:spacing w:line="360" w:lineRule="auto"/>
        <w:jc w:val="both"/>
        <w:rPr>
          <w:rFonts w:ascii="Arial" w:hAnsi="Arial" w:cs="Arial"/>
        </w:rPr>
      </w:pPr>
    </w:p>
    <w:p w14:paraId="547B83A2" w14:textId="77777777" w:rsidR="004B2679" w:rsidRDefault="004B2679" w:rsidP="004B2679">
      <w:pPr>
        <w:spacing w:line="360" w:lineRule="auto"/>
        <w:ind w:left="424" w:right="20"/>
        <w:jc w:val="both"/>
        <w:rPr>
          <w:rFonts w:ascii="Arial" w:hAnsi="Arial" w:cs="Arial"/>
          <w:sz w:val="22"/>
        </w:rPr>
      </w:pPr>
      <w:r w:rsidRPr="004B2679">
        <w:rPr>
          <w:rFonts w:ascii="Arial" w:hAnsi="Arial" w:cs="Arial"/>
          <w:sz w:val="22"/>
        </w:rPr>
        <w:t>Strony zobowiązane są do wzajemnego powiadomienia o każdej zmianie adresu miejsca zamieszkania lub siedziby pod rygorem, że korespondencja wysłana na dotychczasowy adres zwrócona z adnotacją „adresat wyprowadził się” lub „nie podjęto w terminie” będzie traktowana ze skutkiem doręczenia.</w:t>
      </w:r>
    </w:p>
    <w:p w14:paraId="217EE272" w14:textId="77777777" w:rsidR="004B2679" w:rsidRDefault="004B2679" w:rsidP="004B2679">
      <w:pPr>
        <w:pStyle w:val="Akapitzlist"/>
        <w:numPr>
          <w:ilvl w:val="0"/>
          <w:numId w:val="40"/>
        </w:numPr>
        <w:spacing w:line="360" w:lineRule="auto"/>
        <w:ind w:left="426" w:right="20" w:hanging="284"/>
        <w:jc w:val="both"/>
        <w:rPr>
          <w:rFonts w:ascii="Arial" w:hAnsi="Arial" w:cs="Arial"/>
          <w:sz w:val="22"/>
        </w:rPr>
      </w:pPr>
      <w:r w:rsidRPr="004B2679">
        <w:rPr>
          <w:rFonts w:ascii="Arial" w:hAnsi="Arial" w:cs="Arial"/>
          <w:sz w:val="22"/>
        </w:rPr>
        <w:t>W  sprawach  nieuregulowanych  niniejszą  umową  zastosowanie  mają  odpowiednie  przepisy</w:t>
      </w:r>
      <w:r>
        <w:rPr>
          <w:rFonts w:ascii="Arial" w:hAnsi="Arial" w:cs="Arial"/>
          <w:sz w:val="22"/>
        </w:rPr>
        <w:t xml:space="preserve"> </w:t>
      </w:r>
      <w:r w:rsidRPr="004B2679">
        <w:rPr>
          <w:rFonts w:ascii="Arial" w:hAnsi="Arial" w:cs="Arial"/>
          <w:sz w:val="22"/>
        </w:rPr>
        <w:t>Kodeksu Cywilnego.</w:t>
      </w:r>
    </w:p>
    <w:p w14:paraId="692229FD" w14:textId="77777777" w:rsidR="004B2679" w:rsidRDefault="004B2679" w:rsidP="004B2679">
      <w:pPr>
        <w:pStyle w:val="Akapitzlist"/>
        <w:numPr>
          <w:ilvl w:val="0"/>
          <w:numId w:val="40"/>
        </w:numPr>
        <w:spacing w:line="360" w:lineRule="auto"/>
        <w:ind w:left="426" w:right="20" w:hanging="284"/>
        <w:jc w:val="both"/>
        <w:rPr>
          <w:rFonts w:ascii="Arial" w:hAnsi="Arial" w:cs="Arial"/>
          <w:sz w:val="22"/>
        </w:rPr>
      </w:pPr>
      <w:r w:rsidRPr="004B2679">
        <w:rPr>
          <w:rFonts w:ascii="Arial" w:hAnsi="Arial" w:cs="Arial"/>
          <w:sz w:val="22"/>
        </w:rPr>
        <w:lastRenderedPageBreak/>
        <w:t>Ewentualne spory mogące wyniknąć na tle realizowania postanowień umowy Strony poddają pod rozstrzygnięcie sądu właściwego ze względu na położenie Przedmiotu Umowy.</w:t>
      </w:r>
    </w:p>
    <w:p w14:paraId="367C0976" w14:textId="7B9FA77F" w:rsidR="004B2679" w:rsidRPr="0091151D" w:rsidRDefault="004B2679" w:rsidP="0091151D">
      <w:pPr>
        <w:pStyle w:val="Akapitzlist"/>
        <w:numPr>
          <w:ilvl w:val="0"/>
          <w:numId w:val="40"/>
        </w:numPr>
        <w:spacing w:line="360" w:lineRule="auto"/>
        <w:ind w:left="426" w:right="20" w:hanging="284"/>
        <w:jc w:val="both"/>
        <w:rPr>
          <w:rFonts w:ascii="Arial" w:hAnsi="Arial" w:cs="Arial"/>
          <w:sz w:val="22"/>
        </w:rPr>
      </w:pPr>
      <w:r w:rsidRPr="004B2679">
        <w:rPr>
          <w:rFonts w:ascii="Arial" w:hAnsi="Arial" w:cs="Arial"/>
          <w:sz w:val="22"/>
        </w:rPr>
        <w:t xml:space="preserve">Umowa niniejsza została sporządzona w </w:t>
      </w:r>
      <w:r>
        <w:rPr>
          <w:rFonts w:ascii="Arial" w:hAnsi="Arial" w:cs="Arial"/>
          <w:sz w:val="22"/>
        </w:rPr>
        <w:t>2</w:t>
      </w:r>
      <w:r w:rsidRPr="004B2679">
        <w:rPr>
          <w:rFonts w:ascii="Arial" w:hAnsi="Arial" w:cs="Arial"/>
          <w:sz w:val="22"/>
        </w:rPr>
        <w:t xml:space="preserve"> jednobrzmiących egzemplarzach, jeden dla Dzierżawcy </w:t>
      </w:r>
      <w:r>
        <w:rPr>
          <w:rFonts w:ascii="Arial" w:hAnsi="Arial" w:cs="Arial"/>
          <w:sz w:val="22"/>
        </w:rPr>
        <w:t>jeden</w:t>
      </w:r>
      <w:r w:rsidRPr="004B2679">
        <w:rPr>
          <w:rFonts w:ascii="Arial" w:hAnsi="Arial" w:cs="Arial"/>
          <w:sz w:val="22"/>
        </w:rPr>
        <w:t xml:space="preserve"> dla Wydzierżawiającego</w:t>
      </w:r>
      <w:r>
        <w:rPr>
          <w:rFonts w:ascii="Arial" w:hAnsi="Arial" w:cs="Arial"/>
          <w:sz w:val="22"/>
        </w:rPr>
        <w:t>.</w:t>
      </w:r>
    </w:p>
    <w:p w14:paraId="6644C9A6" w14:textId="77777777" w:rsidR="00080B0B" w:rsidRPr="005E3349" w:rsidRDefault="00080B0B" w:rsidP="00E76513">
      <w:pPr>
        <w:spacing w:before="120"/>
        <w:rPr>
          <w:rFonts w:ascii="Arial" w:hAnsi="Arial" w:cs="Arial"/>
          <w:sz w:val="22"/>
          <w:szCs w:val="22"/>
        </w:rPr>
      </w:pPr>
      <w:r>
        <w:rPr>
          <w:noProof/>
        </w:rPr>
        <mc:AlternateContent>
          <mc:Choice Requires="wps">
            <w:drawing>
              <wp:anchor distT="45720" distB="45720" distL="114300" distR="114300" simplePos="0" relativeHeight="251659264" behindDoc="0" locked="0" layoutInCell="1" allowOverlap="1" wp14:anchorId="0652A12F" wp14:editId="2AFE3C00">
                <wp:simplePos x="0" y="0"/>
                <wp:positionH relativeFrom="margin">
                  <wp:posOffset>3248025</wp:posOffset>
                </wp:positionH>
                <wp:positionV relativeFrom="paragraph">
                  <wp:posOffset>90170</wp:posOffset>
                </wp:positionV>
                <wp:extent cx="2343150" cy="1209675"/>
                <wp:effectExtent l="0" t="0" r="19050" b="28575"/>
                <wp:wrapSquare wrapText="bothSides"/>
                <wp:docPr id="17"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209675"/>
                        </a:xfrm>
                        <a:prstGeom prst="rect">
                          <a:avLst/>
                        </a:prstGeom>
                        <a:solidFill>
                          <a:srgbClr val="FFFFFF"/>
                        </a:solidFill>
                        <a:ln w="9525">
                          <a:solidFill>
                            <a:sysClr val="window" lastClr="FFFFFF">
                              <a:lumMod val="85000"/>
                            </a:sysClr>
                          </a:solidFill>
                          <a:miter lim="800000"/>
                          <a:headEnd/>
                          <a:tailEnd/>
                        </a:ln>
                      </wps:spPr>
                      <wps:txbx>
                        <w:txbxContent>
                          <w:p w14:paraId="7F8B2B2B" w14:textId="77777777" w:rsidR="00080B0B" w:rsidRDefault="00080B0B" w:rsidP="00080B0B">
                            <w:pPr>
                              <w:tabs>
                                <w:tab w:val="left" w:pos="0"/>
                                <w:tab w:val="right" w:leader="dot" w:pos="8647"/>
                              </w:tabs>
                              <w:jc w:val="center"/>
                              <w:rPr>
                                <w:rFonts w:cs="Arial"/>
                                <w:sz w:val="6"/>
                                <w:szCs w:val="16"/>
                              </w:rPr>
                            </w:pPr>
                          </w:p>
                          <w:p w14:paraId="19041313" w14:textId="77777777" w:rsidR="00080B0B" w:rsidRDefault="00080B0B" w:rsidP="00080B0B">
                            <w:pPr>
                              <w:tabs>
                                <w:tab w:val="left" w:pos="0"/>
                                <w:tab w:val="right" w:leader="dot" w:pos="8647"/>
                              </w:tabs>
                              <w:ind w:hanging="709"/>
                              <w:jc w:val="center"/>
                              <w:rPr>
                                <w:rFonts w:cs="Arial"/>
                                <w:b/>
                                <w:lang w:val="en-GB"/>
                              </w:rPr>
                            </w:pPr>
                            <w:bookmarkStart w:id="4" w:name="ezdPracownikAtrybut2"/>
                            <w:bookmarkEnd w:id="4"/>
                          </w:p>
                          <w:p w14:paraId="4C5C7C85" w14:textId="77777777" w:rsidR="00080B0B" w:rsidRDefault="00080B0B" w:rsidP="00080B0B">
                            <w:pPr>
                              <w:tabs>
                                <w:tab w:val="left" w:pos="0"/>
                                <w:tab w:val="right" w:leader="dot" w:pos="8647"/>
                              </w:tabs>
                              <w:ind w:hanging="709"/>
                              <w:jc w:val="center"/>
                              <w:rPr>
                                <w:rFonts w:cs="Arial"/>
                                <w:b/>
                                <w:sz w:val="19"/>
                                <w:szCs w:val="19"/>
                                <w:lang w:val="en-GB"/>
                              </w:rPr>
                            </w:pPr>
                            <w:bookmarkStart w:id="5" w:name="ezdPracownikAtrybut5"/>
                            <w:bookmarkEnd w:id="5"/>
                          </w:p>
                          <w:p w14:paraId="1321D223" w14:textId="77777777" w:rsidR="00080B0B" w:rsidRDefault="00080B0B" w:rsidP="00080B0B">
                            <w:pPr>
                              <w:tabs>
                                <w:tab w:val="left" w:pos="0"/>
                                <w:tab w:val="right" w:leader="dot" w:pos="8647"/>
                              </w:tabs>
                              <w:ind w:hanging="709"/>
                              <w:jc w:val="center"/>
                              <w:rPr>
                                <w:rFonts w:cs="Arial"/>
                                <w:b/>
                                <w:sz w:val="10"/>
                                <w:szCs w:val="10"/>
                                <w:lang w:val="en-GB"/>
                              </w:rPr>
                            </w:pPr>
                          </w:p>
                          <w:p w14:paraId="138737B3" w14:textId="77777777" w:rsidR="00080B0B" w:rsidRDefault="00080B0B" w:rsidP="00080B0B">
                            <w:pPr>
                              <w:tabs>
                                <w:tab w:val="left" w:pos="0"/>
                                <w:tab w:val="right" w:leader="dot" w:pos="8647"/>
                              </w:tabs>
                              <w:ind w:hanging="709"/>
                              <w:jc w:val="center"/>
                              <w:rPr>
                                <w:rFonts w:cs="Arial"/>
                                <w:sz w:val="21"/>
                                <w:szCs w:val="21"/>
                                <w:lang w:val="en-GB"/>
                              </w:rPr>
                            </w:pPr>
                            <w:bookmarkStart w:id="6" w:name="ezdPracownikAtrybut4"/>
                            <w:bookmarkEnd w:id="6"/>
                            <w:r>
                              <w:rPr>
                                <w:rFonts w:cs="Arial"/>
                                <w:sz w:val="21"/>
                                <w:szCs w:val="21"/>
                                <w:lang w:val="en-GB"/>
                              </w:rPr>
                              <w:t xml:space="preserve"> </w:t>
                            </w:r>
                            <w:bookmarkStart w:id="7" w:name="ezdPracownikNazwa"/>
                            <w:bookmarkEnd w:id="7"/>
                          </w:p>
                          <w:p w14:paraId="45707D3B" w14:textId="77777777" w:rsidR="00080B0B" w:rsidRDefault="00080B0B" w:rsidP="00080B0B">
                            <w:pPr>
                              <w:tabs>
                                <w:tab w:val="left" w:pos="0"/>
                                <w:tab w:val="right" w:leader="dot" w:pos="8647"/>
                              </w:tabs>
                              <w:ind w:hanging="709"/>
                              <w:jc w:val="center"/>
                              <w:rPr>
                                <w:rFonts w:cs="Arial"/>
                                <w:sz w:val="18"/>
                                <w:szCs w:val="18"/>
                                <w:lang w:val="en-GB"/>
                              </w:rPr>
                            </w:pPr>
                            <w:bookmarkStart w:id="8" w:name="ezdPracownikAtrybut6"/>
                            <w:bookmarkEnd w:id="8"/>
                          </w:p>
                          <w:p w14:paraId="07812AE9" w14:textId="77777777" w:rsidR="00080B0B" w:rsidRDefault="00080B0B" w:rsidP="00080B0B">
                            <w:pPr>
                              <w:tabs>
                                <w:tab w:val="left" w:pos="0"/>
                                <w:tab w:val="right" w:leader="dot" w:pos="8647"/>
                              </w:tabs>
                              <w:ind w:hanging="709"/>
                              <w:jc w:val="center"/>
                              <w:rPr>
                                <w:rFonts w:cs="Arial"/>
                                <w:sz w:val="12"/>
                                <w:szCs w:val="16"/>
                              </w:rPr>
                            </w:pPr>
                            <w:bookmarkStart w:id="9" w:name="ezdPracownikAtrybut3"/>
                            <w:bookmarkEnd w:id="9"/>
                          </w:p>
                          <w:p w14:paraId="0157E465" w14:textId="77777777" w:rsidR="00080B0B" w:rsidRDefault="00080B0B" w:rsidP="00080B0B">
                            <w:pPr>
                              <w:tabs>
                                <w:tab w:val="left" w:pos="0"/>
                                <w:tab w:val="right" w:leader="dot" w:pos="8647"/>
                              </w:tabs>
                              <w:jc w:val="center"/>
                              <w:rPr>
                                <w:rFonts w:cs="Arial"/>
                                <w:sz w:val="12"/>
                                <w:szCs w:val="16"/>
                              </w:rPr>
                            </w:pPr>
                          </w:p>
                        </w:txbxContent>
                      </wps:txbx>
                      <wps:bodyPr rot="0" vert="horz" wrap="square" lIns="36000" tIns="36000" rIns="36000" bIns="36000" anchor="t" anchorCtr="0"/>
                    </wps:wsp>
                  </a:graphicData>
                </a:graphic>
                <wp14:sizeRelH relativeFrom="margin">
                  <wp14:pctWidth>0</wp14:pctWidth>
                </wp14:sizeRelH>
                <wp14:sizeRelV relativeFrom="margin">
                  <wp14:pctHeight>0</wp14:pctHeight>
                </wp14:sizeRelV>
              </wp:anchor>
            </w:drawing>
          </mc:Choice>
          <mc:Fallback>
            <w:pict>
              <v:shapetype w14:anchorId="0652A12F" id="_x0000_t202" coordsize="21600,21600" o:spt="202" path="m,l,21600r21600,l21600,xe">
                <v:stroke joinstyle="miter"/>
                <v:path gradientshapeok="t" o:connecttype="rect"/>
              </v:shapetype>
              <v:shape id="Pole tekstowe 17" o:spid="_x0000_s1026" type="#_x0000_t202" style="position:absolute;margin-left:255.75pt;margin-top:7.1pt;width:184.5pt;height:9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" strokecolor="#d9d9d9">
                <v:textbox inset="1mm,1mm,1mm,1mm">
                  <w:txbxContent>
                    <w:p w14:paraId="7F8B2B2B" w14:textId="77777777" w:rsidR="00080B0B" w:rsidRDefault="00080B0B" w:rsidP="00080B0B">
                      <w:pPr>
                        <w:tabs>
                          <w:tab w:val="left" w:pos="0"/>
                          <w:tab w:val="right" w:leader="dot" w:pos="8647"/>
                        </w:tabs>
                        <w:jc w:val="center"/>
                        <w:rPr>
                          <w:rFonts w:cs="Arial"/>
                          <w:sz w:val="6"/>
                          <w:szCs w:val="16"/>
                        </w:rPr>
                      </w:pPr>
                    </w:p>
                    <w:p w14:paraId="19041313" w14:textId="77777777" w:rsidR="00080B0B" w:rsidRDefault="00080B0B" w:rsidP="00080B0B">
                      <w:pPr>
                        <w:tabs>
                          <w:tab w:val="left" w:pos="0"/>
                          <w:tab w:val="right" w:leader="dot" w:pos="8647"/>
                        </w:tabs>
                        <w:ind w:hanging="709"/>
                        <w:jc w:val="center"/>
                        <w:rPr>
                          <w:rFonts w:cs="Arial"/>
                          <w:b/>
                          <w:lang w:val="en-GB"/>
                        </w:rPr>
                      </w:pPr>
                      <w:bookmarkStart w:id="10" w:name="ezdPracownikAtrybut2"/>
                      <w:bookmarkEnd w:id="10"/>
                    </w:p>
                    <w:p w14:paraId="4C5C7C85" w14:textId="77777777" w:rsidR="00080B0B" w:rsidRDefault="00080B0B" w:rsidP="00080B0B">
                      <w:pPr>
                        <w:tabs>
                          <w:tab w:val="left" w:pos="0"/>
                          <w:tab w:val="right" w:leader="dot" w:pos="8647"/>
                        </w:tabs>
                        <w:ind w:hanging="709"/>
                        <w:jc w:val="center"/>
                        <w:rPr>
                          <w:rFonts w:cs="Arial"/>
                          <w:b/>
                          <w:sz w:val="19"/>
                          <w:szCs w:val="19"/>
                          <w:lang w:val="en-GB"/>
                        </w:rPr>
                      </w:pPr>
                      <w:bookmarkStart w:id="11" w:name="ezdPracownikAtrybut5"/>
                      <w:bookmarkEnd w:id="11"/>
                    </w:p>
                    <w:p w14:paraId="1321D223" w14:textId="77777777" w:rsidR="00080B0B" w:rsidRDefault="00080B0B" w:rsidP="00080B0B">
                      <w:pPr>
                        <w:tabs>
                          <w:tab w:val="left" w:pos="0"/>
                          <w:tab w:val="right" w:leader="dot" w:pos="8647"/>
                        </w:tabs>
                        <w:ind w:hanging="709"/>
                        <w:jc w:val="center"/>
                        <w:rPr>
                          <w:rFonts w:cs="Arial"/>
                          <w:b/>
                          <w:sz w:val="10"/>
                          <w:szCs w:val="10"/>
                          <w:lang w:val="en-GB"/>
                        </w:rPr>
                      </w:pPr>
                    </w:p>
                    <w:p w14:paraId="138737B3" w14:textId="77777777" w:rsidR="00080B0B" w:rsidRDefault="00080B0B" w:rsidP="00080B0B">
                      <w:pPr>
                        <w:tabs>
                          <w:tab w:val="left" w:pos="0"/>
                          <w:tab w:val="right" w:leader="dot" w:pos="8647"/>
                        </w:tabs>
                        <w:ind w:hanging="709"/>
                        <w:jc w:val="center"/>
                        <w:rPr>
                          <w:rFonts w:cs="Arial"/>
                          <w:sz w:val="21"/>
                          <w:szCs w:val="21"/>
                          <w:lang w:val="en-GB"/>
                        </w:rPr>
                      </w:pPr>
                      <w:bookmarkStart w:id="12" w:name="ezdPracownikAtrybut4"/>
                      <w:bookmarkEnd w:id="12"/>
                      <w:r>
                        <w:rPr>
                          <w:rFonts w:cs="Arial"/>
                          <w:sz w:val="21"/>
                          <w:szCs w:val="21"/>
                          <w:lang w:val="en-GB"/>
                        </w:rPr>
                        <w:t xml:space="preserve"> </w:t>
                      </w:r>
                      <w:bookmarkStart w:id="13" w:name="ezdPracownikNazwa"/>
                      <w:bookmarkEnd w:id="13"/>
                    </w:p>
                    <w:p w14:paraId="45707D3B" w14:textId="77777777" w:rsidR="00080B0B" w:rsidRDefault="00080B0B" w:rsidP="00080B0B">
                      <w:pPr>
                        <w:tabs>
                          <w:tab w:val="left" w:pos="0"/>
                          <w:tab w:val="right" w:leader="dot" w:pos="8647"/>
                        </w:tabs>
                        <w:ind w:hanging="709"/>
                        <w:jc w:val="center"/>
                        <w:rPr>
                          <w:rFonts w:cs="Arial"/>
                          <w:sz w:val="18"/>
                          <w:szCs w:val="18"/>
                          <w:lang w:val="en-GB"/>
                        </w:rPr>
                      </w:pPr>
                      <w:bookmarkStart w:id="14" w:name="ezdPracownikAtrybut6"/>
                      <w:bookmarkEnd w:id="14"/>
                    </w:p>
                    <w:p w14:paraId="07812AE9" w14:textId="77777777" w:rsidR="00080B0B" w:rsidRDefault="00080B0B" w:rsidP="00080B0B">
                      <w:pPr>
                        <w:tabs>
                          <w:tab w:val="left" w:pos="0"/>
                          <w:tab w:val="right" w:leader="dot" w:pos="8647"/>
                        </w:tabs>
                        <w:ind w:hanging="709"/>
                        <w:jc w:val="center"/>
                        <w:rPr>
                          <w:rFonts w:cs="Arial"/>
                          <w:sz w:val="12"/>
                          <w:szCs w:val="16"/>
                        </w:rPr>
                      </w:pPr>
                      <w:bookmarkStart w:id="15" w:name="ezdPracownikAtrybut3"/>
                      <w:bookmarkEnd w:id="15"/>
                    </w:p>
                    <w:p w14:paraId="0157E465" w14:textId="77777777" w:rsidR="00080B0B" w:rsidRDefault="00080B0B" w:rsidP="00080B0B">
                      <w:pPr>
                        <w:tabs>
                          <w:tab w:val="left" w:pos="0"/>
                          <w:tab w:val="right" w:leader="dot" w:pos="8647"/>
                        </w:tabs>
                        <w:jc w:val="center"/>
                        <w:rPr>
                          <w:rFonts w:cs="Arial"/>
                          <w:sz w:val="12"/>
                          <w:szCs w:val="16"/>
                        </w:rPr>
                      </w:pPr>
                    </w:p>
                  </w:txbxContent>
                </v:textbox>
                <w10:wrap type="square" anchorx="margin"/>
              </v:shape>
            </w:pict>
          </mc:Fallback>
        </mc:AlternateContent>
      </w:r>
    </w:p>
    <w:p w14:paraId="77F8D625" w14:textId="77777777" w:rsidR="00080B0B" w:rsidRDefault="00080B0B" w:rsidP="00080B0B">
      <w:pPr>
        <w:spacing w:before="120"/>
        <w:jc w:val="both"/>
        <w:rPr>
          <w:rFonts w:ascii="Arial" w:hAnsi="Arial" w:cs="Arial"/>
          <w:sz w:val="22"/>
          <w:szCs w:val="22"/>
        </w:rPr>
      </w:pPr>
    </w:p>
    <w:p w14:paraId="203C386A" w14:textId="77777777" w:rsidR="00080B0B" w:rsidRDefault="00080B0B" w:rsidP="00080B0B">
      <w:pPr>
        <w:spacing w:before="120"/>
        <w:jc w:val="both"/>
        <w:rPr>
          <w:rFonts w:ascii="Arial" w:hAnsi="Arial" w:cs="Arial"/>
          <w:sz w:val="22"/>
          <w:szCs w:val="22"/>
        </w:rPr>
      </w:pPr>
    </w:p>
    <w:p w14:paraId="414CEE6F" w14:textId="77777777" w:rsidR="00080B0B" w:rsidRPr="005E3349" w:rsidRDefault="00080B0B" w:rsidP="00080B0B">
      <w:pPr>
        <w:spacing w:before="120"/>
        <w:jc w:val="both"/>
        <w:rPr>
          <w:rFonts w:ascii="Arial" w:hAnsi="Arial" w:cs="Arial"/>
          <w:sz w:val="22"/>
          <w:szCs w:val="22"/>
        </w:rPr>
      </w:pPr>
    </w:p>
    <w:p w14:paraId="3F63ED71" w14:textId="77777777" w:rsidR="00080B0B" w:rsidRDefault="00080B0B" w:rsidP="00080B0B">
      <w:pPr>
        <w:spacing w:before="120"/>
        <w:jc w:val="both"/>
        <w:rPr>
          <w:rFonts w:ascii="Arial" w:hAnsi="Arial" w:cs="Arial"/>
          <w:sz w:val="22"/>
          <w:szCs w:val="22"/>
        </w:rPr>
      </w:pPr>
    </w:p>
    <w:p w14:paraId="7798EF13" w14:textId="77777777" w:rsidR="00080B0B" w:rsidRDefault="00080B0B" w:rsidP="00080B0B">
      <w:pPr>
        <w:spacing w:before="120"/>
        <w:jc w:val="both"/>
        <w:rPr>
          <w:rFonts w:ascii="Arial" w:hAnsi="Arial" w:cs="Arial"/>
          <w:sz w:val="22"/>
          <w:szCs w:val="22"/>
        </w:rPr>
      </w:pPr>
    </w:p>
    <w:p w14:paraId="4118A2BD" w14:textId="4AE9BAF8" w:rsidR="00080B0B" w:rsidRPr="005E3349" w:rsidRDefault="00080B0B" w:rsidP="00080B0B">
      <w:pPr>
        <w:spacing w:before="120"/>
        <w:jc w:val="both"/>
        <w:rPr>
          <w:rFonts w:ascii="Arial" w:hAnsi="Arial" w:cs="Arial"/>
          <w:sz w:val="22"/>
          <w:szCs w:val="22"/>
        </w:rPr>
      </w:pPr>
      <w:r>
        <w:rPr>
          <w:rFonts w:ascii="Arial" w:hAnsi="Arial" w:cs="Arial"/>
          <w:sz w:val="22"/>
          <w:szCs w:val="22"/>
        </w:rPr>
        <w:t xml:space="preserve">       </w:t>
      </w:r>
      <w:r w:rsidRPr="005E3349">
        <w:rPr>
          <w:rFonts w:ascii="Arial" w:hAnsi="Arial" w:cs="Arial"/>
          <w:sz w:val="22"/>
          <w:szCs w:val="22"/>
        </w:rPr>
        <w:t xml:space="preserve">…………………………..                                  </w:t>
      </w:r>
      <w:r>
        <w:rPr>
          <w:rFonts w:ascii="Arial" w:hAnsi="Arial" w:cs="Arial"/>
          <w:sz w:val="22"/>
          <w:szCs w:val="22"/>
        </w:rPr>
        <w:t xml:space="preserve">              </w:t>
      </w:r>
      <w:r w:rsidRPr="005E3349">
        <w:rPr>
          <w:rFonts w:ascii="Arial" w:hAnsi="Arial" w:cs="Arial"/>
          <w:sz w:val="22"/>
          <w:szCs w:val="22"/>
        </w:rPr>
        <w:t>………………………………</w:t>
      </w:r>
    </w:p>
    <w:p w14:paraId="475E1095" w14:textId="7865856F" w:rsidR="004B2679" w:rsidRPr="00011E75" w:rsidRDefault="00080B0B" w:rsidP="00A22E84">
      <w:pPr>
        <w:ind w:firstLine="709"/>
        <w:jc w:val="both"/>
        <w:rPr>
          <w:rFonts w:ascii="Arial" w:hAnsi="Arial" w:cs="Arial"/>
          <w:sz w:val="22"/>
          <w:szCs w:val="22"/>
        </w:rPr>
      </w:pPr>
      <w:r w:rsidRPr="005E3349">
        <w:rPr>
          <w:rFonts w:ascii="Arial" w:hAnsi="Arial" w:cs="Arial"/>
          <w:sz w:val="22"/>
          <w:szCs w:val="22"/>
        </w:rPr>
        <w:t xml:space="preserve">    </w:t>
      </w:r>
      <w:r w:rsidRPr="004B2679">
        <w:rPr>
          <w:rFonts w:ascii="Arial" w:hAnsi="Arial" w:cs="Arial"/>
          <w:i/>
          <w:iCs/>
          <w:sz w:val="22"/>
          <w:szCs w:val="22"/>
        </w:rPr>
        <w:t>(Dzierżawca)</w:t>
      </w:r>
      <w:r w:rsidRPr="005E3349">
        <w:rPr>
          <w:rFonts w:ascii="Arial" w:hAnsi="Arial" w:cs="Arial"/>
          <w:sz w:val="22"/>
          <w:szCs w:val="22"/>
        </w:rPr>
        <w:tab/>
      </w:r>
      <w:r w:rsidRPr="005E3349">
        <w:rPr>
          <w:rFonts w:ascii="Arial" w:hAnsi="Arial" w:cs="Arial"/>
          <w:sz w:val="22"/>
          <w:szCs w:val="22"/>
        </w:rPr>
        <w:tab/>
      </w:r>
      <w:r w:rsidRPr="005E3349">
        <w:rPr>
          <w:rFonts w:ascii="Arial" w:hAnsi="Arial" w:cs="Arial"/>
          <w:sz w:val="22"/>
          <w:szCs w:val="22"/>
        </w:rPr>
        <w:tab/>
      </w:r>
      <w:r w:rsidRPr="005E3349">
        <w:rPr>
          <w:rFonts w:ascii="Arial" w:hAnsi="Arial" w:cs="Arial"/>
          <w:sz w:val="22"/>
          <w:szCs w:val="22"/>
        </w:rPr>
        <w:tab/>
      </w:r>
      <w:r w:rsidRPr="005E3349">
        <w:rPr>
          <w:rFonts w:ascii="Arial" w:hAnsi="Arial" w:cs="Arial"/>
          <w:sz w:val="22"/>
          <w:szCs w:val="22"/>
        </w:rPr>
        <w:tab/>
      </w:r>
      <w:r w:rsidR="004B2679" w:rsidRPr="004B2679">
        <w:rPr>
          <w:rFonts w:ascii="Arial" w:hAnsi="Arial" w:cs="Arial"/>
          <w:i/>
          <w:iCs/>
          <w:sz w:val="22"/>
          <w:szCs w:val="22"/>
        </w:rPr>
        <w:t xml:space="preserve">      </w:t>
      </w:r>
      <w:r w:rsidRPr="004B2679">
        <w:rPr>
          <w:rFonts w:ascii="Arial" w:hAnsi="Arial" w:cs="Arial"/>
          <w:i/>
          <w:iCs/>
          <w:sz w:val="22"/>
          <w:szCs w:val="22"/>
        </w:rPr>
        <w:t>(Wydzierżawiając</w:t>
      </w:r>
      <w:r w:rsidR="00A22E84">
        <w:rPr>
          <w:rFonts w:ascii="Arial" w:hAnsi="Arial" w:cs="Arial"/>
          <w:i/>
          <w:iCs/>
          <w:sz w:val="22"/>
          <w:szCs w:val="22"/>
        </w:rPr>
        <w:t>y)</w:t>
      </w:r>
    </w:p>
    <w:p w14:paraId="15A72506" w14:textId="77777777" w:rsidR="00080B0B" w:rsidRDefault="00080B0B" w:rsidP="00080B0B">
      <w:pPr>
        <w:rPr>
          <w:rFonts w:ascii="Arial" w:hAnsi="Arial" w:cs="Arial"/>
          <w:sz w:val="20"/>
          <w:szCs w:val="20"/>
          <w:u w:val="single"/>
        </w:rPr>
      </w:pPr>
    </w:p>
    <w:p w14:paraId="4844216F" w14:textId="35E50F05" w:rsidR="00080B0B" w:rsidRDefault="00080B0B" w:rsidP="00080B0B">
      <w:pPr>
        <w:rPr>
          <w:rFonts w:ascii="Arial" w:hAnsi="Arial" w:cs="Arial"/>
          <w:sz w:val="20"/>
          <w:szCs w:val="20"/>
          <w:u w:val="single"/>
        </w:rPr>
      </w:pPr>
      <w:r>
        <w:rPr>
          <w:rFonts w:ascii="Arial" w:hAnsi="Arial" w:cs="Arial"/>
          <w:sz w:val="20"/>
          <w:szCs w:val="20"/>
          <w:u w:val="single"/>
        </w:rPr>
        <w:t>Załącznik</w:t>
      </w:r>
      <w:r w:rsidR="00160F11">
        <w:rPr>
          <w:rFonts w:ascii="Arial" w:hAnsi="Arial" w:cs="Arial"/>
          <w:sz w:val="20"/>
          <w:szCs w:val="20"/>
          <w:u w:val="single"/>
        </w:rPr>
        <w:t>i</w:t>
      </w:r>
      <w:r>
        <w:rPr>
          <w:rFonts w:ascii="Arial" w:hAnsi="Arial" w:cs="Arial"/>
          <w:sz w:val="20"/>
          <w:szCs w:val="20"/>
          <w:u w:val="single"/>
        </w:rPr>
        <w:t>:</w:t>
      </w:r>
    </w:p>
    <w:p w14:paraId="78C37963" w14:textId="77777777" w:rsidR="00080B0B" w:rsidRDefault="00080B0B" w:rsidP="00080B0B">
      <w:pPr>
        <w:jc w:val="both"/>
        <w:rPr>
          <w:rFonts w:ascii="Arial" w:hAnsi="Arial" w:cs="Arial"/>
          <w:sz w:val="20"/>
          <w:szCs w:val="20"/>
        </w:rPr>
      </w:pPr>
      <w:r>
        <w:rPr>
          <w:rFonts w:ascii="Arial" w:hAnsi="Arial" w:cs="Arial"/>
          <w:sz w:val="20"/>
          <w:szCs w:val="20"/>
        </w:rPr>
        <w:t>1/ Protokół zdawczo-odbiorczy.</w:t>
      </w:r>
    </w:p>
    <w:p w14:paraId="7E14B18A" w14:textId="7A087F75" w:rsidR="00080B0B" w:rsidRPr="00A96180" w:rsidRDefault="00080B0B" w:rsidP="00080B0B">
      <w:pPr>
        <w:rPr>
          <w:rFonts w:ascii="Arial" w:hAnsi="Arial" w:cs="Arial"/>
          <w:sz w:val="20"/>
          <w:szCs w:val="20"/>
        </w:rPr>
        <w:sectPr w:rsidR="00080B0B" w:rsidRPr="00A96180">
          <w:headerReference w:type="default" r:id="rId9"/>
          <w:footerReference w:type="default" r:id="rId10"/>
          <w:pgSz w:w="11906" w:h="16838"/>
          <w:pgMar w:top="1417" w:right="1417" w:bottom="1417" w:left="1417" w:header="708" w:footer="708" w:gutter="0"/>
          <w:cols w:space="708"/>
          <w:docGrid w:linePitch="360"/>
        </w:sectPr>
      </w:pPr>
      <w:r>
        <w:rPr>
          <w:rFonts w:ascii="Arial" w:hAnsi="Arial" w:cs="Arial"/>
          <w:sz w:val="20"/>
          <w:szCs w:val="20"/>
        </w:rPr>
        <w:t>2/ Wyrys</w:t>
      </w:r>
      <w:r w:rsidR="004B2679">
        <w:rPr>
          <w:rFonts w:ascii="Arial" w:hAnsi="Arial" w:cs="Arial"/>
          <w:sz w:val="20"/>
          <w:szCs w:val="20"/>
        </w:rPr>
        <w:t>y</w:t>
      </w:r>
      <w:r>
        <w:rPr>
          <w:rFonts w:ascii="Arial" w:hAnsi="Arial" w:cs="Arial"/>
          <w:sz w:val="20"/>
          <w:szCs w:val="20"/>
        </w:rPr>
        <w:t xml:space="preserve"> z mapy gospodarczej</w:t>
      </w:r>
      <w:r w:rsidR="004B2679">
        <w:rPr>
          <w:rFonts w:ascii="Arial" w:hAnsi="Arial" w:cs="Arial"/>
          <w:sz w:val="20"/>
          <w:szCs w:val="20"/>
        </w:rPr>
        <w:t xml:space="preserve"> z</w:t>
      </w:r>
      <w:r>
        <w:rPr>
          <w:rFonts w:ascii="Arial" w:hAnsi="Arial" w:cs="Arial"/>
          <w:sz w:val="20"/>
          <w:szCs w:val="20"/>
        </w:rPr>
        <w:t xml:space="preserve"> oznaczeniem granic objętych</w:t>
      </w:r>
      <w:r w:rsidR="005C0CCC">
        <w:rPr>
          <w:rFonts w:ascii="Arial" w:hAnsi="Arial" w:cs="Arial"/>
          <w:sz w:val="20"/>
          <w:szCs w:val="20"/>
        </w:rPr>
        <w:t xml:space="preserve">  przedmiotową umową w skali </w:t>
      </w:r>
    </w:p>
    <w:p w14:paraId="493E01C5" w14:textId="77777777" w:rsidR="00080B0B" w:rsidRDefault="00080B0B" w:rsidP="00080B0B">
      <w:pPr>
        <w:spacing w:line="276" w:lineRule="auto"/>
        <w:rPr>
          <w:rFonts w:ascii="Arial" w:hAnsi="Arial" w:cs="Arial"/>
          <w:b/>
          <w:sz w:val="22"/>
          <w:szCs w:val="22"/>
        </w:rPr>
      </w:pPr>
    </w:p>
    <w:p w14:paraId="6AD6B390" w14:textId="77777777" w:rsidR="00080B0B" w:rsidRPr="004A20A0" w:rsidRDefault="00080B0B" w:rsidP="00080B0B">
      <w:pPr>
        <w:spacing w:line="276" w:lineRule="auto"/>
        <w:jc w:val="center"/>
        <w:rPr>
          <w:rFonts w:ascii="Arial" w:hAnsi="Arial" w:cs="Arial"/>
          <w:b/>
          <w:sz w:val="22"/>
          <w:szCs w:val="22"/>
        </w:rPr>
      </w:pPr>
      <w:r w:rsidRPr="004A20A0">
        <w:rPr>
          <w:rFonts w:ascii="Arial" w:hAnsi="Arial" w:cs="Arial"/>
          <w:b/>
          <w:sz w:val="22"/>
          <w:szCs w:val="22"/>
        </w:rPr>
        <w:t>Załącznik  Nr  1</w:t>
      </w:r>
    </w:p>
    <w:p w14:paraId="49B382B7" w14:textId="27339EE3" w:rsidR="00080B0B" w:rsidRDefault="00080B0B" w:rsidP="00080B0B">
      <w:pPr>
        <w:spacing w:line="276" w:lineRule="auto"/>
        <w:jc w:val="center"/>
        <w:rPr>
          <w:rFonts w:ascii="Arial" w:hAnsi="Arial" w:cs="Arial"/>
        </w:rPr>
      </w:pPr>
      <w:r>
        <w:rPr>
          <w:rFonts w:ascii="Arial" w:hAnsi="Arial" w:cs="Arial"/>
          <w:sz w:val="22"/>
          <w:szCs w:val="22"/>
        </w:rPr>
        <w:t>d</w:t>
      </w:r>
      <w:r w:rsidRPr="004A20A0">
        <w:rPr>
          <w:rFonts w:ascii="Arial" w:hAnsi="Arial" w:cs="Arial"/>
          <w:sz w:val="22"/>
          <w:szCs w:val="22"/>
        </w:rPr>
        <w:t xml:space="preserve">o umowy </w:t>
      </w:r>
      <w:r w:rsidRPr="004A20A0">
        <w:rPr>
          <w:rFonts w:ascii="Arial" w:hAnsi="Arial" w:cs="Arial"/>
          <w:color w:val="000000"/>
          <w:sz w:val="22"/>
          <w:szCs w:val="22"/>
        </w:rPr>
        <w:t>N</w:t>
      </w:r>
      <w:r w:rsidR="005C0CCC">
        <w:rPr>
          <w:rFonts w:ascii="Arial" w:hAnsi="Arial" w:cs="Arial"/>
          <w:color w:val="000000"/>
          <w:sz w:val="22"/>
          <w:szCs w:val="22"/>
        </w:rPr>
        <w:t>r</w:t>
      </w:r>
    </w:p>
    <w:p w14:paraId="06AA7370" w14:textId="77777777" w:rsidR="00080B0B" w:rsidRPr="006157FB" w:rsidRDefault="00080B0B" w:rsidP="00080B0B">
      <w:pPr>
        <w:jc w:val="center"/>
        <w:rPr>
          <w:rFonts w:ascii="Arial" w:hAnsi="Arial" w:cs="Arial"/>
          <w:color w:val="000000"/>
          <w:sz w:val="22"/>
          <w:szCs w:val="22"/>
        </w:rPr>
      </w:pPr>
      <w:r>
        <w:rPr>
          <w:rFonts w:ascii="Arial" w:hAnsi="Arial" w:cs="Arial"/>
          <w:color w:val="000000"/>
          <w:sz w:val="22"/>
          <w:szCs w:val="22"/>
        </w:rPr>
        <w:t>………………………………</w:t>
      </w:r>
    </w:p>
    <w:p w14:paraId="541B31B4" w14:textId="77777777" w:rsidR="00080B0B" w:rsidRPr="004A20A0" w:rsidRDefault="00080B0B" w:rsidP="00080B0B">
      <w:pPr>
        <w:spacing w:line="276" w:lineRule="auto"/>
        <w:jc w:val="center"/>
        <w:rPr>
          <w:rFonts w:ascii="Arial" w:hAnsi="Arial" w:cs="Arial"/>
          <w:sz w:val="22"/>
          <w:szCs w:val="22"/>
        </w:rPr>
      </w:pPr>
    </w:p>
    <w:p w14:paraId="324EB210" w14:textId="77777777" w:rsidR="00080B0B" w:rsidRPr="004A20A0" w:rsidRDefault="00080B0B" w:rsidP="00080B0B">
      <w:pPr>
        <w:jc w:val="center"/>
        <w:rPr>
          <w:rFonts w:ascii="Arial" w:hAnsi="Arial" w:cs="Arial"/>
          <w:b/>
          <w:sz w:val="22"/>
          <w:szCs w:val="22"/>
        </w:rPr>
      </w:pPr>
      <w:r w:rsidRPr="004A20A0">
        <w:rPr>
          <w:rFonts w:ascii="Arial" w:hAnsi="Arial" w:cs="Arial"/>
          <w:b/>
          <w:sz w:val="22"/>
          <w:szCs w:val="22"/>
        </w:rPr>
        <w:t xml:space="preserve">PROTOKÓŁ  </w:t>
      </w:r>
      <w:r w:rsidRPr="004A20A0">
        <w:rPr>
          <w:rFonts w:ascii="Arial" w:hAnsi="Arial" w:cs="Arial"/>
          <w:b/>
          <w:color w:val="000000"/>
          <w:sz w:val="22"/>
          <w:szCs w:val="22"/>
        </w:rPr>
        <w:t>ZDAWCZO</w:t>
      </w:r>
      <w:r w:rsidRPr="004A20A0">
        <w:rPr>
          <w:rFonts w:ascii="Arial" w:hAnsi="Arial" w:cs="Arial"/>
          <w:b/>
          <w:sz w:val="22"/>
          <w:szCs w:val="22"/>
        </w:rPr>
        <w:t xml:space="preserve">  -  ODBIORCZY</w:t>
      </w:r>
    </w:p>
    <w:p w14:paraId="1011EA54" w14:textId="77777777" w:rsidR="00080B0B" w:rsidRPr="004A20A0" w:rsidRDefault="00080B0B" w:rsidP="00080B0B">
      <w:pPr>
        <w:spacing w:line="360" w:lineRule="auto"/>
        <w:jc w:val="center"/>
        <w:rPr>
          <w:rFonts w:ascii="Arial" w:hAnsi="Arial" w:cs="Arial"/>
          <w:b/>
          <w:sz w:val="22"/>
          <w:szCs w:val="22"/>
        </w:rPr>
      </w:pPr>
    </w:p>
    <w:p w14:paraId="1A575C2E" w14:textId="77777777" w:rsidR="00080B0B" w:rsidRPr="004A20A0" w:rsidRDefault="00080B0B" w:rsidP="00080B0B">
      <w:pPr>
        <w:spacing w:line="360" w:lineRule="auto"/>
        <w:jc w:val="both"/>
        <w:rPr>
          <w:rFonts w:ascii="Arial" w:hAnsi="Arial" w:cs="Arial"/>
          <w:sz w:val="22"/>
          <w:szCs w:val="22"/>
        </w:rPr>
      </w:pPr>
      <w:r w:rsidRPr="004A20A0">
        <w:rPr>
          <w:rFonts w:ascii="Arial" w:hAnsi="Arial" w:cs="Arial"/>
          <w:sz w:val="22"/>
          <w:szCs w:val="22"/>
        </w:rPr>
        <w:t xml:space="preserve">Sporządzony w dniu </w:t>
      </w:r>
      <w:r>
        <w:rPr>
          <w:rFonts w:ascii="Arial" w:hAnsi="Arial" w:cs="Arial"/>
          <w:sz w:val="22"/>
          <w:szCs w:val="22"/>
        </w:rPr>
        <w:t>…………….</w:t>
      </w:r>
      <w:r w:rsidRPr="004A20A0">
        <w:rPr>
          <w:rFonts w:ascii="Arial" w:hAnsi="Arial" w:cs="Arial"/>
          <w:sz w:val="22"/>
          <w:szCs w:val="22"/>
        </w:rPr>
        <w:t>roku pomiędzy:</w:t>
      </w:r>
    </w:p>
    <w:p w14:paraId="24780503" w14:textId="77777777" w:rsidR="00080B0B" w:rsidRPr="004A20A0" w:rsidRDefault="00080B0B" w:rsidP="00080B0B">
      <w:pPr>
        <w:spacing w:line="360" w:lineRule="auto"/>
        <w:jc w:val="both"/>
        <w:rPr>
          <w:rFonts w:ascii="Arial" w:hAnsi="Arial" w:cs="Arial"/>
          <w:sz w:val="22"/>
          <w:szCs w:val="22"/>
        </w:rPr>
      </w:pPr>
      <w:r w:rsidRPr="004A20A0">
        <w:rPr>
          <w:rFonts w:ascii="Arial" w:hAnsi="Arial" w:cs="Arial"/>
          <w:sz w:val="22"/>
          <w:szCs w:val="22"/>
        </w:rPr>
        <w:t xml:space="preserve">Skarbem Państwa, Państwowym Gospodarstwem Leśnym Lasy Państwowe, Nadleśnictwem Syców z siedzibą w </w:t>
      </w:r>
      <w:r>
        <w:rPr>
          <w:rFonts w:ascii="Arial" w:hAnsi="Arial" w:cs="Arial"/>
          <w:sz w:val="22"/>
          <w:szCs w:val="22"/>
        </w:rPr>
        <w:t>Działoszy 88, 56-500 Działosza</w:t>
      </w:r>
      <w:r w:rsidRPr="004A20A0">
        <w:rPr>
          <w:rFonts w:ascii="Arial" w:hAnsi="Arial" w:cs="Arial"/>
          <w:sz w:val="22"/>
          <w:szCs w:val="22"/>
        </w:rPr>
        <w:t xml:space="preserve"> </w:t>
      </w:r>
    </w:p>
    <w:p w14:paraId="2B6515B0" w14:textId="77777777" w:rsidR="00080B0B" w:rsidRPr="004A20A0" w:rsidRDefault="00080B0B" w:rsidP="00080B0B">
      <w:pPr>
        <w:spacing w:line="360" w:lineRule="auto"/>
        <w:jc w:val="both"/>
        <w:rPr>
          <w:rFonts w:ascii="Arial" w:hAnsi="Arial" w:cs="Arial"/>
          <w:sz w:val="22"/>
          <w:szCs w:val="22"/>
        </w:rPr>
      </w:pPr>
      <w:r w:rsidRPr="004A20A0">
        <w:rPr>
          <w:rFonts w:ascii="Arial" w:hAnsi="Arial" w:cs="Arial"/>
          <w:sz w:val="22"/>
          <w:szCs w:val="22"/>
        </w:rPr>
        <w:t xml:space="preserve">zwanym w treści protokołu „ </w:t>
      </w:r>
      <w:r>
        <w:rPr>
          <w:rFonts w:ascii="Arial" w:hAnsi="Arial" w:cs="Arial"/>
          <w:sz w:val="22"/>
          <w:szCs w:val="22"/>
        </w:rPr>
        <w:t>Przekazującym</w:t>
      </w:r>
      <w:r w:rsidRPr="004A20A0">
        <w:rPr>
          <w:rFonts w:ascii="Arial" w:hAnsi="Arial" w:cs="Arial"/>
          <w:sz w:val="22"/>
          <w:szCs w:val="22"/>
        </w:rPr>
        <w:t>”, w imieniu, którego działa:</w:t>
      </w:r>
    </w:p>
    <w:p w14:paraId="5FFDD35B" w14:textId="77777777" w:rsidR="00080B0B" w:rsidRPr="004A20A0" w:rsidRDefault="00080B0B" w:rsidP="00080B0B">
      <w:pPr>
        <w:spacing w:line="360" w:lineRule="auto"/>
        <w:jc w:val="both"/>
        <w:rPr>
          <w:rFonts w:ascii="Arial" w:hAnsi="Arial" w:cs="Arial"/>
          <w:sz w:val="22"/>
          <w:szCs w:val="22"/>
        </w:rPr>
      </w:pPr>
      <w:r>
        <w:rPr>
          <w:rFonts w:ascii="Arial" w:hAnsi="Arial" w:cs="Arial"/>
          <w:sz w:val="22"/>
          <w:szCs w:val="22"/>
        </w:rPr>
        <w:t>Marcin Dubicki</w:t>
      </w:r>
      <w:r w:rsidRPr="004A20A0">
        <w:rPr>
          <w:rFonts w:ascii="Arial" w:hAnsi="Arial" w:cs="Arial"/>
          <w:sz w:val="22"/>
          <w:szCs w:val="22"/>
        </w:rPr>
        <w:t xml:space="preserve">  - Nadleśniczy Nadleśnictwa Syców,</w:t>
      </w:r>
    </w:p>
    <w:p w14:paraId="27A242C5" w14:textId="77777777" w:rsidR="00080B0B" w:rsidRPr="004A20A0" w:rsidRDefault="00080B0B" w:rsidP="00080B0B">
      <w:pPr>
        <w:spacing w:line="360" w:lineRule="auto"/>
        <w:jc w:val="both"/>
        <w:rPr>
          <w:rFonts w:ascii="Arial" w:hAnsi="Arial" w:cs="Arial"/>
          <w:sz w:val="22"/>
          <w:szCs w:val="22"/>
        </w:rPr>
      </w:pPr>
      <w:r w:rsidRPr="004A20A0">
        <w:rPr>
          <w:rFonts w:ascii="Arial" w:hAnsi="Arial" w:cs="Arial"/>
          <w:sz w:val="22"/>
          <w:szCs w:val="22"/>
        </w:rPr>
        <w:t>a</w:t>
      </w:r>
    </w:p>
    <w:p w14:paraId="3F423A22" w14:textId="7EE094F9" w:rsidR="005C0CCC" w:rsidRDefault="00080B0B" w:rsidP="00080B0B">
      <w:pPr>
        <w:spacing w:before="120"/>
        <w:jc w:val="both"/>
        <w:rPr>
          <w:rFonts w:ascii="Arial" w:hAnsi="Arial" w:cs="Arial"/>
          <w:bCs/>
          <w:sz w:val="22"/>
          <w:szCs w:val="22"/>
        </w:rPr>
      </w:pPr>
      <w:r>
        <w:rPr>
          <w:rFonts w:ascii="Arial" w:hAnsi="Arial" w:cs="Arial"/>
          <w:bCs/>
          <w:sz w:val="22"/>
          <w:szCs w:val="22"/>
        </w:rPr>
        <w:t>…………………………………………………</w:t>
      </w:r>
      <w:r w:rsidR="005C0CCC">
        <w:rPr>
          <w:rFonts w:ascii="Arial" w:hAnsi="Arial" w:cs="Arial"/>
          <w:bCs/>
          <w:sz w:val="22"/>
          <w:szCs w:val="22"/>
        </w:rPr>
        <w:t>…………</w:t>
      </w:r>
      <w:r>
        <w:rPr>
          <w:rFonts w:ascii="Arial" w:hAnsi="Arial" w:cs="Arial"/>
          <w:bCs/>
          <w:sz w:val="22"/>
          <w:szCs w:val="22"/>
        </w:rPr>
        <w:t>.</w:t>
      </w:r>
      <w:r w:rsidRPr="008F459D">
        <w:rPr>
          <w:rFonts w:ascii="Arial" w:hAnsi="Arial" w:cs="Arial"/>
          <w:bCs/>
          <w:sz w:val="22"/>
          <w:szCs w:val="22"/>
        </w:rPr>
        <w:t xml:space="preserve">, zwanym w dalszej części </w:t>
      </w:r>
      <w:r w:rsidR="005C0CCC">
        <w:rPr>
          <w:rFonts w:ascii="Arial" w:hAnsi="Arial" w:cs="Arial"/>
          <w:bCs/>
          <w:sz w:val="22"/>
          <w:szCs w:val="22"/>
        </w:rPr>
        <w:t xml:space="preserve">protokołu </w:t>
      </w:r>
      <w:r w:rsidRPr="008F459D">
        <w:rPr>
          <w:rFonts w:ascii="Arial" w:hAnsi="Arial" w:cs="Arial"/>
          <w:bCs/>
          <w:sz w:val="22"/>
          <w:szCs w:val="22"/>
        </w:rPr>
        <w:t>„Przejmującym”.</w:t>
      </w:r>
      <w:r>
        <w:rPr>
          <w:rFonts w:ascii="Arial" w:hAnsi="Arial" w:cs="Arial"/>
          <w:bCs/>
          <w:sz w:val="22"/>
          <w:szCs w:val="22"/>
        </w:rPr>
        <w:t xml:space="preserve"> </w:t>
      </w:r>
    </w:p>
    <w:p w14:paraId="6DB03BFE" w14:textId="77777777" w:rsidR="005C0CCC" w:rsidRDefault="00080B0B" w:rsidP="00080B0B">
      <w:pPr>
        <w:spacing w:before="120"/>
        <w:jc w:val="both"/>
        <w:rPr>
          <w:rFonts w:ascii="Arial" w:hAnsi="Arial" w:cs="Arial"/>
          <w:sz w:val="22"/>
          <w:szCs w:val="22"/>
        </w:rPr>
      </w:pPr>
      <w:r w:rsidRPr="004A20A0">
        <w:rPr>
          <w:rFonts w:ascii="Arial" w:hAnsi="Arial" w:cs="Arial"/>
          <w:sz w:val="22"/>
          <w:szCs w:val="22"/>
        </w:rPr>
        <w:t>Podstawą do wydania i przekazania przedmiotowej nieruchomości jest:</w:t>
      </w:r>
      <w:r>
        <w:rPr>
          <w:rFonts w:ascii="Arial" w:hAnsi="Arial" w:cs="Arial"/>
          <w:sz w:val="22"/>
          <w:szCs w:val="22"/>
        </w:rPr>
        <w:t xml:space="preserve"> </w:t>
      </w:r>
    </w:p>
    <w:p w14:paraId="16E84AF2" w14:textId="6ABCF281" w:rsidR="00080B0B" w:rsidRPr="008F459D" w:rsidRDefault="00080B0B" w:rsidP="00080B0B">
      <w:pPr>
        <w:spacing w:before="120"/>
        <w:jc w:val="both"/>
        <w:rPr>
          <w:rFonts w:ascii="Arial" w:hAnsi="Arial" w:cs="Arial"/>
          <w:bCs/>
          <w:sz w:val="22"/>
          <w:szCs w:val="22"/>
        </w:rPr>
      </w:pPr>
      <w:r w:rsidRPr="004A20A0">
        <w:rPr>
          <w:rFonts w:ascii="Arial" w:hAnsi="Arial" w:cs="Arial"/>
          <w:sz w:val="22"/>
          <w:szCs w:val="22"/>
        </w:rPr>
        <w:t xml:space="preserve">Umowa </w:t>
      </w:r>
      <w:r>
        <w:rPr>
          <w:rFonts w:ascii="Arial" w:hAnsi="Arial" w:cs="Arial"/>
          <w:color w:val="000000"/>
          <w:sz w:val="22"/>
          <w:szCs w:val="22"/>
        </w:rPr>
        <w:t>nr ………………………………………..</w:t>
      </w:r>
    </w:p>
    <w:p w14:paraId="688FF569" w14:textId="77777777" w:rsidR="00080B0B" w:rsidRPr="007605B4" w:rsidRDefault="00080B0B" w:rsidP="00080B0B">
      <w:pPr>
        <w:spacing w:line="360" w:lineRule="auto"/>
        <w:rPr>
          <w:rFonts w:ascii="Arial" w:hAnsi="Arial" w:cs="Arial"/>
          <w:sz w:val="22"/>
          <w:szCs w:val="22"/>
        </w:rPr>
      </w:pPr>
    </w:p>
    <w:p w14:paraId="75C6B2A1" w14:textId="77777777" w:rsidR="00080B0B" w:rsidRDefault="00080B0B" w:rsidP="00080B0B">
      <w:pPr>
        <w:spacing w:line="360" w:lineRule="auto"/>
        <w:rPr>
          <w:rFonts w:ascii="Arial" w:hAnsi="Arial" w:cs="Arial"/>
          <w:bCs/>
          <w:sz w:val="22"/>
          <w:szCs w:val="22"/>
        </w:rPr>
      </w:pPr>
      <w:r w:rsidRPr="004A20A0">
        <w:rPr>
          <w:rFonts w:ascii="Arial" w:hAnsi="Arial" w:cs="Arial"/>
          <w:sz w:val="22"/>
          <w:szCs w:val="22"/>
        </w:rPr>
        <w:t>Przedmiotem przekazania są nieruchomości gruntowe, znajdujące się w granicach</w:t>
      </w:r>
      <w:r w:rsidRPr="004A20A0">
        <w:rPr>
          <w:rFonts w:ascii="Arial" w:hAnsi="Arial" w:cs="Arial"/>
          <w:bCs/>
          <w:sz w:val="22"/>
          <w:szCs w:val="22"/>
        </w:rPr>
        <w:t>:</w:t>
      </w:r>
    </w:p>
    <w:tbl>
      <w:tblPr>
        <w:tblStyle w:val="Tabela-Siatka1"/>
        <w:tblW w:w="9243" w:type="dxa"/>
        <w:tblInd w:w="108" w:type="dxa"/>
        <w:tblLayout w:type="fixed"/>
        <w:tblLook w:val="04A0" w:firstRow="1" w:lastRow="0" w:firstColumn="1" w:lastColumn="0" w:noHBand="0" w:noVBand="1"/>
      </w:tblPr>
      <w:tblGrid>
        <w:gridCol w:w="1276"/>
        <w:gridCol w:w="1276"/>
        <w:gridCol w:w="879"/>
        <w:gridCol w:w="1701"/>
        <w:gridCol w:w="1559"/>
        <w:gridCol w:w="1560"/>
        <w:gridCol w:w="992"/>
      </w:tblGrid>
      <w:tr w:rsidR="00080B0B" w:rsidRPr="005B196C" w14:paraId="7E7EB7F2" w14:textId="77777777" w:rsidTr="00C45B7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2BFC37F" w14:textId="77777777" w:rsidR="00080B0B" w:rsidRPr="005B196C" w:rsidRDefault="00080B0B" w:rsidP="00C45B7C">
            <w:pPr>
              <w:jc w:val="center"/>
              <w:rPr>
                <w:rFonts w:ascii="Arial" w:eastAsia="Calibri" w:hAnsi="Arial" w:cs="Arial"/>
                <w:b/>
                <w:sz w:val="20"/>
                <w:szCs w:val="20"/>
              </w:rPr>
            </w:pPr>
            <w:r w:rsidRPr="005B196C">
              <w:rPr>
                <w:rFonts w:ascii="Arial" w:eastAsia="Calibri" w:hAnsi="Arial" w:cs="Arial"/>
                <w:b/>
                <w:sz w:val="20"/>
                <w:szCs w:val="20"/>
              </w:rPr>
              <w:t>Leśnictwo</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1BBC676" w14:textId="77777777" w:rsidR="00080B0B" w:rsidRPr="005B196C" w:rsidRDefault="00080B0B" w:rsidP="00C45B7C">
            <w:pPr>
              <w:jc w:val="center"/>
              <w:rPr>
                <w:rFonts w:ascii="Arial" w:eastAsia="Calibri" w:hAnsi="Arial" w:cs="Arial"/>
                <w:b/>
                <w:sz w:val="20"/>
                <w:szCs w:val="20"/>
              </w:rPr>
            </w:pPr>
            <w:r w:rsidRPr="005B196C">
              <w:rPr>
                <w:rFonts w:ascii="Arial" w:eastAsia="Calibri" w:hAnsi="Arial" w:cs="Arial"/>
                <w:b/>
                <w:sz w:val="20"/>
                <w:szCs w:val="20"/>
              </w:rPr>
              <w:t>Oddział</w:t>
            </w:r>
          </w:p>
          <w:p w14:paraId="4BB98937" w14:textId="77777777" w:rsidR="00080B0B" w:rsidRPr="005B196C" w:rsidRDefault="00080B0B" w:rsidP="00C45B7C">
            <w:pPr>
              <w:jc w:val="center"/>
              <w:rPr>
                <w:rFonts w:ascii="Arial" w:eastAsia="Calibri" w:hAnsi="Arial" w:cs="Arial"/>
                <w:b/>
                <w:sz w:val="20"/>
                <w:szCs w:val="20"/>
              </w:rPr>
            </w:pPr>
            <w:r w:rsidRPr="005B196C">
              <w:rPr>
                <w:rFonts w:ascii="Arial" w:eastAsia="Calibri" w:hAnsi="Arial" w:cs="Arial"/>
                <w:b/>
                <w:sz w:val="20"/>
                <w:szCs w:val="20"/>
              </w:rPr>
              <w:t>pododdział</w:t>
            </w:r>
          </w:p>
        </w:tc>
        <w:tc>
          <w:tcPr>
            <w:tcW w:w="2580" w:type="dxa"/>
            <w:gridSpan w:val="2"/>
            <w:tcBorders>
              <w:top w:val="single" w:sz="4" w:space="0" w:color="auto"/>
              <w:left w:val="single" w:sz="4" w:space="0" w:color="auto"/>
              <w:bottom w:val="single" w:sz="4" w:space="0" w:color="auto"/>
              <w:right w:val="single" w:sz="4" w:space="0" w:color="auto"/>
            </w:tcBorders>
            <w:vAlign w:val="center"/>
            <w:hideMark/>
          </w:tcPr>
          <w:p w14:paraId="27D1CFA2" w14:textId="77777777" w:rsidR="00080B0B" w:rsidRPr="005B196C" w:rsidRDefault="00080B0B" w:rsidP="00C45B7C">
            <w:pPr>
              <w:jc w:val="center"/>
              <w:rPr>
                <w:rFonts w:ascii="Arial" w:eastAsia="Calibri" w:hAnsi="Arial" w:cs="Arial"/>
                <w:b/>
                <w:sz w:val="20"/>
                <w:szCs w:val="20"/>
              </w:rPr>
            </w:pPr>
            <w:r w:rsidRPr="005B196C">
              <w:rPr>
                <w:rFonts w:ascii="Arial" w:eastAsia="Calibri" w:hAnsi="Arial" w:cs="Arial"/>
                <w:b/>
                <w:sz w:val="20"/>
                <w:szCs w:val="20"/>
              </w:rPr>
              <w:t>Adres administracyjny</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37174CB9" w14:textId="77777777" w:rsidR="00080B0B" w:rsidRPr="005B196C" w:rsidRDefault="00080B0B" w:rsidP="00C45B7C">
            <w:pPr>
              <w:jc w:val="center"/>
              <w:rPr>
                <w:rFonts w:ascii="Arial" w:eastAsia="Calibri" w:hAnsi="Arial" w:cs="Arial"/>
                <w:b/>
                <w:sz w:val="20"/>
                <w:szCs w:val="20"/>
              </w:rPr>
            </w:pPr>
            <w:r w:rsidRPr="005B196C">
              <w:rPr>
                <w:rFonts w:ascii="Arial" w:eastAsia="Calibri" w:hAnsi="Arial" w:cs="Arial"/>
                <w:b/>
                <w:sz w:val="20"/>
                <w:szCs w:val="20"/>
              </w:rPr>
              <w:t>Nr działki</w:t>
            </w:r>
          </w:p>
          <w:p w14:paraId="13E72B01" w14:textId="77777777" w:rsidR="00080B0B" w:rsidRPr="005B196C" w:rsidRDefault="00080B0B" w:rsidP="00C45B7C">
            <w:pPr>
              <w:jc w:val="center"/>
              <w:rPr>
                <w:rFonts w:ascii="Arial" w:eastAsia="Calibri" w:hAnsi="Arial" w:cs="Arial"/>
                <w:b/>
                <w:sz w:val="20"/>
                <w:szCs w:val="20"/>
              </w:rPr>
            </w:pPr>
            <w:r w:rsidRPr="005B196C">
              <w:rPr>
                <w:rFonts w:ascii="Arial" w:eastAsia="Calibri" w:hAnsi="Arial" w:cs="Arial"/>
                <w:b/>
                <w:sz w:val="20"/>
                <w:szCs w:val="20"/>
              </w:rPr>
              <w:t>ewidencyjnej</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6697804" w14:textId="77777777" w:rsidR="00080B0B" w:rsidRPr="005B196C" w:rsidRDefault="00080B0B" w:rsidP="00C45B7C">
            <w:pPr>
              <w:jc w:val="center"/>
              <w:rPr>
                <w:rFonts w:ascii="Arial" w:eastAsia="Calibri" w:hAnsi="Arial" w:cs="Arial"/>
                <w:b/>
                <w:sz w:val="20"/>
                <w:szCs w:val="20"/>
              </w:rPr>
            </w:pPr>
            <w:r w:rsidRPr="005B196C">
              <w:rPr>
                <w:rFonts w:ascii="Arial" w:eastAsia="Calibri" w:hAnsi="Arial" w:cs="Arial"/>
                <w:b/>
                <w:sz w:val="20"/>
                <w:szCs w:val="20"/>
              </w:rPr>
              <w:t>Powierzchnia</w:t>
            </w:r>
          </w:p>
          <w:p w14:paraId="372E0333" w14:textId="77777777" w:rsidR="00080B0B" w:rsidRPr="005B196C" w:rsidRDefault="00080B0B" w:rsidP="00C45B7C">
            <w:pPr>
              <w:jc w:val="center"/>
              <w:rPr>
                <w:rFonts w:ascii="Arial" w:eastAsia="Calibri" w:hAnsi="Arial" w:cs="Arial"/>
                <w:b/>
                <w:sz w:val="20"/>
                <w:szCs w:val="20"/>
              </w:rPr>
            </w:pPr>
            <w:r w:rsidRPr="005B196C">
              <w:rPr>
                <w:rFonts w:ascii="Arial" w:eastAsia="Calibri" w:hAnsi="Arial" w:cs="Arial"/>
                <w:b/>
                <w:sz w:val="20"/>
                <w:szCs w:val="20"/>
              </w:rPr>
              <w:t>w  ha</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B3D9BE2" w14:textId="77777777" w:rsidR="00080B0B" w:rsidRPr="005B196C" w:rsidRDefault="00080B0B" w:rsidP="00C45B7C">
            <w:pPr>
              <w:jc w:val="center"/>
              <w:rPr>
                <w:rFonts w:ascii="Arial" w:eastAsia="Calibri" w:hAnsi="Arial" w:cs="Arial"/>
                <w:b/>
                <w:sz w:val="20"/>
                <w:szCs w:val="20"/>
              </w:rPr>
            </w:pPr>
            <w:r w:rsidRPr="005B196C">
              <w:rPr>
                <w:rFonts w:ascii="Arial" w:eastAsia="Calibri" w:hAnsi="Arial" w:cs="Arial"/>
                <w:b/>
                <w:sz w:val="20"/>
                <w:szCs w:val="20"/>
              </w:rPr>
              <w:t>Rodzaj</w:t>
            </w:r>
          </w:p>
          <w:p w14:paraId="05921D93" w14:textId="77777777" w:rsidR="00080B0B" w:rsidRPr="005B196C" w:rsidRDefault="00080B0B" w:rsidP="00C45B7C">
            <w:pPr>
              <w:jc w:val="center"/>
              <w:rPr>
                <w:rFonts w:ascii="Arial" w:eastAsia="Calibri" w:hAnsi="Arial" w:cs="Arial"/>
                <w:b/>
                <w:sz w:val="20"/>
                <w:szCs w:val="20"/>
              </w:rPr>
            </w:pPr>
            <w:r w:rsidRPr="005B196C">
              <w:rPr>
                <w:rFonts w:ascii="Arial" w:eastAsia="Calibri" w:hAnsi="Arial" w:cs="Arial"/>
                <w:b/>
                <w:sz w:val="20"/>
                <w:szCs w:val="20"/>
              </w:rPr>
              <w:t>gruntu</w:t>
            </w:r>
          </w:p>
          <w:p w14:paraId="5185363E" w14:textId="77777777" w:rsidR="00080B0B" w:rsidRPr="005B196C" w:rsidRDefault="00080B0B" w:rsidP="00C45B7C">
            <w:pPr>
              <w:jc w:val="center"/>
              <w:rPr>
                <w:rFonts w:ascii="Arial" w:eastAsia="Calibri" w:hAnsi="Arial" w:cs="Arial"/>
                <w:b/>
                <w:sz w:val="20"/>
                <w:szCs w:val="20"/>
              </w:rPr>
            </w:pPr>
            <w:r w:rsidRPr="005B196C">
              <w:rPr>
                <w:rFonts w:ascii="Arial" w:eastAsia="Calibri" w:hAnsi="Arial" w:cs="Arial"/>
                <w:b/>
                <w:sz w:val="20"/>
                <w:szCs w:val="20"/>
              </w:rPr>
              <w:t>i klasa</w:t>
            </w:r>
          </w:p>
        </w:tc>
      </w:tr>
      <w:tr w:rsidR="00080B0B" w:rsidRPr="005B196C" w14:paraId="05BD530B" w14:textId="77777777" w:rsidTr="00C45B7C">
        <w:tc>
          <w:tcPr>
            <w:tcW w:w="1276" w:type="dxa"/>
            <w:vMerge/>
            <w:tcBorders>
              <w:top w:val="single" w:sz="4" w:space="0" w:color="auto"/>
              <w:left w:val="single" w:sz="4" w:space="0" w:color="auto"/>
              <w:bottom w:val="single" w:sz="4" w:space="0" w:color="auto"/>
              <w:right w:val="single" w:sz="4" w:space="0" w:color="auto"/>
            </w:tcBorders>
            <w:vAlign w:val="center"/>
            <w:hideMark/>
          </w:tcPr>
          <w:p w14:paraId="5E63AD6F" w14:textId="77777777" w:rsidR="00080B0B" w:rsidRPr="005B196C" w:rsidRDefault="00080B0B" w:rsidP="00C45B7C">
            <w:pPr>
              <w:rPr>
                <w:rFonts w:ascii="Arial" w:eastAsia="Calibri" w:hAnsi="Arial" w:cs="Arial"/>
                <w:b/>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101522B" w14:textId="77777777" w:rsidR="00080B0B" w:rsidRPr="005B196C" w:rsidRDefault="00080B0B" w:rsidP="00C45B7C">
            <w:pPr>
              <w:rPr>
                <w:rFonts w:ascii="Arial" w:eastAsia="Calibri" w:hAnsi="Arial" w:cs="Arial"/>
                <w:b/>
                <w:sz w:val="20"/>
                <w:szCs w:val="20"/>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1ABA031B" w14:textId="77777777" w:rsidR="00080B0B" w:rsidRPr="005B196C" w:rsidRDefault="00080B0B" w:rsidP="00C45B7C">
            <w:pPr>
              <w:jc w:val="center"/>
              <w:rPr>
                <w:rFonts w:ascii="Arial" w:eastAsia="Calibri" w:hAnsi="Arial" w:cs="Arial"/>
                <w:b/>
                <w:sz w:val="20"/>
                <w:szCs w:val="20"/>
              </w:rPr>
            </w:pPr>
            <w:r w:rsidRPr="005B196C">
              <w:rPr>
                <w:rFonts w:ascii="Arial" w:eastAsia="Calibri" w:hAnsi="Arial" w:cs="Arial"/>
                <w:b/>
                <w:sz w:val="20"/>
                <w:szCs w:val="20"/>
              </w:rPr>
              <w:t>gmina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15E139" w14:textId="77777777" w:rsidR="00080B0B" w:rsidRPr="005B196C" w:rsidRDefault="00080B0B" w:rsidP="00C45B7C">
            <w:pPr>
              <w:jc w:val="center"/>
              <w:rPr>
                <w:rFonts w:ascii="Arial" w:eastAsia="Calibri" w:hAnsi="Arial" w:cs="Arial"/>
                <w:b/>
                <w:sz w:val="20"/>
                <w:szCs w:val="20"/>
              </w:rPr>
            </w:pPr>
            <w:r w:rsidRPr="005B196C">
              <w:rPr>
                <w:rFonts w:ascii="Arial" w:eastAsia="Calibri" w:hAnsi="Arial" w:cs="Arial"/>
                <w:b/>
                <w:sz w:val="20"/>
                <w:szCs w:val="20"/>
              </w:rPr>
              <w:t>Obręb ewidencyjny</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B6E2D4E" w14:textId="77777777" w:rsidR="00080B0B" w:rsidRPr="005B196C" w:rsidRDefault="00080B0B" w:rsidP="00C45B7C">
            <w:pPr>
              <w:rPr>
                <w:rFonts w:ascii="Arial" w:eastAsia="Calibri" w:hAnsi="Arial" w:cs="Arial"/>
                <w:b/>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CCD153A" w14:textId="77777777" w:rsidR="00080B0B" w:rsidRPr="005B196C" w:rsidRDefault="00080B0B" w:rsidP="00C45B7C">
            <w:pPr>
              <w:rPr>
                <w:rFonts w:ascii="Arial" w:eastAsia="Calibri" w:hAnsi="Arial" w:cs="Arial"/>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B430B4" w14:textId="77777777" w:rsidR="00080B0B" w:rsidRPr="005B196C" w:rsidRDefault="00080B0B" w:rsidP="00C45B7C">
            <w:pPr>
              <w:rPr>
                <w:rFonts w:ascii="Arial" w:eastAsia="Calibri" w:hAnsi="Arial" w:cs="Arial"/>
                <w:b/>
                <w:sz w:val="20"/>
                <w:szCs w:val="20"/>
              </w:rPr>
            </w:pPr>
          </w:p>
        </w:tc>
      </w:tr>
      <w:tr w:rsidR="00080B0B" w:rsidRPr="005B196C" w14:paraId="5845FFC2" w14:textId="77777777" w:rsidTr="00C45B7C">
        <w:trPr>
          <w:trHeight w:val="260"/>
        </w:trPr>
        <w:tc>
          <w:tcPr>
            <w:tcW w:w="1276" w:type="dxa"/>
            <w:tcBorders>
              <w:top w:val="single" w:sz="4" w:space="0" w:color="auto"/>
              <w:left w:val="single" w:sz="4" w:space="0" w:color="auto"/>
              <w:bottom w:val="single" w:sz="4" w:space="0" w:color="auto"/>
              <w:right w:val="single" w:sz="4" w:space="0" w:color="auto"/>
            </w:tcBorders>
          </w:tcPr>
          <w:p w14:paraId="4B2784F8" w14:textId="77777777" w:rsidR="00080B0B" w:rsidRPr="005B196C" w:rsidRDefault="00080B0B" w:rsidP="00C45B7C">
            <w:pP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624EBDF" w14:textId="77777777" w:rsidR="00080B0B" w:rsidRPr="005B196C" w:rsidRDefault="00080B0B" w:rsidP="00C45B7C">
            <w:pPr>
              <w:jc w:val="center"/>
              <w:rPr>
                <w:rFonts w:ascii="Arial" w:eastAsia="Calibri" w:hAnsi="Arial" w:cs="Arial"/>
                <w:sz w:val="20"/>
                <w:szCs w:val="20"/>
              </w:rPr>
            </w:pPr>
          </w:p>
        </w:tc>
        <w:tc>
          <w:tcPr>
            <w:tcW w:w="879" w:type="dxa"/>
            <w:tcBorders>
              <w:top w:val="single" w:sz="4" w:space="0" w:color="auto"/>
              <w:left w:val="single" w:sz="4" w:space="0" w:color="auto"/>
              <w:bottom w:val="single" w:sz="4" w:space="0" w:color="auto"/>
              <w:right w:val="single" w:sz="4" w:space="0" w:color="auto"/>
            </w:tcBorders>
            <w:vAlign w:val="center"/>
          </w:tcPr>
          <w:p w14:paraId="11799252" w14:textId="77777777" w:rsidR="00080B0B" w:rsidRPr="005B196C" w:rsidRDefault="00080B0B" w:rsidP="00C45B7C">
            <w:pPr>
              <w:jc w:val="center"/>
              <w:rPr>
                <w:rFonts w:ascii="Arial" w:eastAsia="Calibri"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FEF1220" w14:textId="77777777" w:rsidR="00080B0B" w:rsidRPr="005B196C" w:rsidRDefault="00080B0B" w:rsidP="00C45B7C">
            <w:pPr>
              <w:jc w:val="center"/>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1975AA0" w14:textId="77777777" w:rsidR="00080B0B" w:rsidRPr="005B196C" w:rsidRDefault="00080B0B" w:rsidP="00C45B7C">
            <w:pPr>
              <w:jc w:val="center"/>
              <w:rPr>
                <w:rFonts w:ascii="Arial" w:eastAsia="Calibri"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67C6F7C" w14:textId="77777777" w:rsidR="00080B0B" w:rsidRPr="005B196C" w:rsidRDefault="00080B0B" w:rsidP="00C45B7C">
            <w:pPr>
              <w:jc w:val="center"/>
              <w:rPr>
                <w:rFonts w:ascii="Arial" w:eastAsia="Calibri"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Mar>
              <w:top w:w="0" w:type="dxa"/>
              <w:left w:w="284" w:type="dxa"/>
              <w:bottom w:w="0" w:type="dxa"/>
              <w:right w:w="108" w:type="dxa"/>
            </w:tcMar>
            <w:vAlign w:val="center"/>
          </w:tcPr>
          <w:p w14:paraId="1ECDCD34" w14:textId="77777777" w:rsidR="00080B0B" w:rsidRPr="005B196C" w:rsidRDefault="00080B0B" w:rsidP="00C45B7C">
            <w:pPr>
              <w:ind w:left="-248"/>
              <w:jc w:val="center"/>
              <w:rPr>
                <w:rFonts w:ascii="Arial" w:eastAsia="Calibri" w:hAnsi="Arial" w:cs="Arial"/>
                <w:sz w:val="20"/>
                <w:szCs w:val="20"/>
              </w:rPr>
            </w:pPr>
          </w:p>
        </w:tc>
      </w:tr>
      <w:tr w:rsidR="00080B0B" w:rsidRPr="005B196C" w14:paraId="0861801B" w14:textId="77777777" w:rsidTr="00C45B7C">
        <w:trPr>
          <w:trHeight w:val="260"/>
        </w:trPr>
        <w:tc>
          <w:tcPr>
            <w:tcW w:w="1276" w:type="dxa"/>
            <w:tcBorders>
              <w:top w:val="single" w:sz="4" w:space="0" w:color="auto"/>
              <w:left w:val="single" w:sz="4" w:space="0" w:color="auto"/>
              <w:bottom w:val="single" w:sz="4" w:space="0" w:color="auto"/>
              <w:right w:val="single" w:sz="4" w:space="0" w:color="auto"/>
            </w:tcBorders>
          </w:tcPr>
          <w:p w14:paraId="10719457" w14:textId="77777777" w:rsidR="00080B0B" w:rsidRPr="005B196C" w:rsidRDefault="00080B0B" w:rsidP="00C45B7C">
            <w:pPr>
              <w:rPr>
                <w:rFonts w:ascii="Arial" w:eastAsia="Calibri"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0547F6E" w14:textId="77777777" w:rsidR="00080B0B" w:rsidRPr="005B196C" w:rsidRDefault="00080B0B" w:rsidP="00C45B7C">
            <w:pPr>
              <w:jc w:val="center"/>
              <w:rPr>
                <w:rFonts w:ascii="Arial" w:eastAsia="Calibri" w:hAnsi="Arial" w:cs="Arial"/>
                <w:sz w:val="20"/>
                <w:szCs w:val="20"/>
              </w:rPr>
            </w:pPr>
          </w:p>
        </w:tc>
        <w:tc>
          <w:tcPr>
            <w:tcW w:w="879" w:type="dxa"/>
            <w:tcBorders>
              <w:top w:val="single" w:sz="4" w:space="0" w:color="auto"/>
              <w:left w:val="single" w:sz="4" w:space="0" w:color="auto"/>
              <w:bottom w:val="single" w:sz="4" w:space="0" w:color="auto"/>
              <w:right w:val="single" w:sz="4" w:space="0" w:color="auto"/>
            </w:tcBorders>
            <w:vAlign w:val="center"/>
          </w:tcPr>
          <w:p w14:paraId="74A99725" w14:textId="77777777" w:rsidR="00080B0B" w:rsidRPr="005B196C" w:rsidRDefault="00080B0B" w:rsidP="00C45B7C">
            <w:pPr>
              <w:jc w:val="center"/>
              <w:rPr>
                <w:rFonts w:ascii="Arial" w:eastAsia="Calibri"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9184DC5" w14:textId="77777777" w:rsidR="00080B0B" w:rsidRPr="005B196C" w:rsidRDefault="00080B0B" w:rsidP="00C45B7C">
            <w:pPr>
              <w:jc w:val="center"/>
              <w:rPr>
                <w:rFonts w:ascii="Arial" w:eastAsia="Calibri"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46C44A0" w14:textId="77777777" w:rsidR="00080B0B" w:rsidRPr="005B196C" w:rsidRDefault="00080B0B" w:rsidP="00C45B7C">
            <w:pPr>
              <w:jc w:val="center"/>
              <w:rPr>
                <w:rFonts w:ascii="Arial" w:eastAsia="Calibri"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8918198" w14:textId="77777777" w:rsidR="00080B0B" w:rsidRPr="005B196C" w:rsidRDefault="00080B0B" w:rsidP="00C45B7C">
            <w:pPr>
              <w:jc w:val="center"/>
              <w:rPr>
                <w:rFonts w:ascii="Arial" w:eastAsia="Calibri"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Mar>
              <w:top w:w="0" w:type="dxa"/>
              <w:left w:w="284" w:type="dxa"/>
              <w:bottom w:w="0" w:type="dxa"/>
              <w:right w:w="108" w:type="dxa"/>
            </w:tcMar>
            <w:vAlign w:val="center"/>
          </w:tcPr>
          <w:p w14:paraId="31258B65" w14:textId="77777777" w:rsidR="00080B0B" w:rsidRPr="005B196C" w:rsidRDefault="00080B0B" w:rsidP="00C45B7C">
            <w:pPr>
              <w:ind w:left="-248"/>
              <w:jc w:val="center"/>
              <w:rPr>
                <w:rFonts w:ascii="Arial" w:eastAsia="Calibri" w:hAnsi="Arial" w:cs="Arial"/>
                <w:sz w:val="20"/>
                <w:szCs w:val="20"/>
              </w:rPr>
            </w:pPr>
          </w:p>
        </w:tc>
      </w:tr>
      <w:tr w:rsidR="00080B0B" w:rsidRPr="005B196C" w14:paraId="39F13250" w14:textId="77777777" w:rsidTr="00C45B7C">
        <w:tc>
          <w:tcPr>
            <w:tcW w:w="6691" w:type="dxa"/>
            <w:gridSpan w:val="5"/>
            <w:tcBorders>
              <w:top w:val="single" w:sz="4" w:space="0" w:color="auto"/>
              <w:left w:val="single" w:sz="4" w:space="0" w:color="auto"/>
              <w:bottom w:val="single" w:sz="4" w:space="0" w:color="auto"/>
              <w:right w:val="single" w:sz="4" w:space="0" w:color="auto"/>
            </w:tcBorders>
            <w:vAlign w:val="center"/>
            <w:hideMark/>
          </w:tcPr>
          <w:p w14:paraId="1F7C3A31" w14:textId="77777777" w:rsidR="00080B0B" w:rsidRPr="005B196C" w:rsidRDefault="00080B0B" w:rsidP="00C45B7C">
            <w:pPr>
              <w:jc w:val="center"/>
              <w:rPr>
                <w:rFonts w:ascii="Arial" w:eastAsia="Calibri" w:hAnsi="Arial" w:cs="Arial"/>
                <w:b/>
                <w:sz w:val="20"/>
                <w:szCs w:val="20"/>
              </w:rPr>
            </w:pPr>
            <w:r w:rsidRPr="005B196C">
              <w:rPr>
                <w:rFonts w:ascii="Arial" w:eastAsia="Calibri" w:hAnsi="Arial" w:cs="Arial"/>
                <w:b/>
                <w:sz w:val="20"/>
                <w:szCs w:val="20"/>
              </w:rPr>
              <w:t>Razem</w:t>
            </w:r>
          </w:p>
        </w:tc>
        <w:tc>
          <w:tcPr>
            <w:tcW w:w="1560" w:type="dxa"/>
            <w:tcBorders>
              <w:top w:val="single" w:sz="4" w:space="0" w:color="auto"/>
              <w:left w:val="single" w:sz="4" w:space="0" w:color="auto"/>
              <w:bottom w:val="single" w:sz="4" w:space="0" w:color="auto"/>
              <w:right w:val="single" w:sz="4" w:space="0" w:color="auto"/>
            </w:tcBorders>
            <w:vAlign w:val="center"/>
          </w:tcPr>
          <w:p w14:paraId="7BD12DFB" w14:textId="77777777" w:rsidR="00080B0B" w:rsidRPr="005B196C" w:rsidRDefault="00080B0B" w:rsidP="00C45B7C">
            <w:pPr>
              <w:jc w:val="center"/>
              <w:rPr>
                <w:rFonts w:ascii="Arial" w:eastAsia="Calibri"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2DE01A1" w14:textId="77777777" w:rsidR="00080B0B" w:rsidRPr="005B196C" w:rsidRDefault="00080B0B" w:rsidP="00C45B7C">
            <w:pPr>
              <w:jc w:val="center"/>
              <w:rPr>
                <w:rFonts w:ascii="Arial" w:eastAsia="Calibri" w:hAnsi="Arial" w:cs="Arial"/>
                <w:b/>
                <w:sz w:val="20"/>
                <w:szCs w:val="20"/>
              </w:rPr>
            </w:pPr>
            <w:r w:rsidRPr="005B196C">
              <w:rPr>
                <w:rFonts w:ascii="Arial" w:eastAsia="Calibri" w:hAnsi="Arial" w:cs="Arial"/>
                <w:b/>
                <w:sz w:val="20"/>
                <w:szCs w:val="20"/>
              </w:rPr>
              <w:t>X</w:t>
            </w:r>
          </w:p>
        </w:tc>
      </w:tr>
    </w:tbl>
    <w:p w14:paraId="75240312" w14:textId="77777777" w:rsidR="00080B0B" w:rsidRPr="004A20A0" w:rsidRDefault="00080B0B" w:rsidP="00080B0B">
      <w:pPr>
        <w:rPr>
          <w:rFonts w:ascii="Arial" w:hAnsi="Arial" w:cs="Arial"/>
          <w:vanish/>
          <w:sz w:val="22"/>
          <w:szCs w:val="22"/>
        </w:rPr>
      </w:pPr>
    </w:p>
    <w:p w14:paraId="0196CBD8" w14:textId="77777777" w:rsidR="00080B0B" w:rsidRPr="004A20A0" w:rsidRDefault="00080B0B" w:rsidP="00080B0B">
      <w:pPr>
        <w:spacing w:line="360" w:lineRule="auto"/>
        <w:rPr>
          <w:rFonts w:ascii="Arial" w:hAnsi="Arial" w:cs="Arial"/>
          <w:b/>
          <w:sz w:val="22"/>
          <w:szCs w:val="22"/>
        </w:rPr>
      </w:pPr>
      <w:r w:rsidRPr="004A20A0">
        <w:rPr>
          <w:rFonts w:ascii="Arial" w:hAnsi="Arial" w:cs="Arial"/>
          <w:sz w:val="22"/>
          <w:szCs w:val="22"/>
        </w:rPr>
        <w:t xml:space="preserve">Granice dzierżawionego gruntu zostały okazane dzierżawcy przez wydzierżawiającego. Dzierżawca zapoznał się z granicami dzierżawionego gruntu i nie wniósł uwag. </w:t>
      </w:r>
    </w:p>
    <w:p w14:paraId="1116CC27" w14:textId="330E972D" w:rsidR="00080B0B" w:rsidRPr="006157FB" w:rsidRDefault="00080B0B" w:rsidP="00080B0B">
      <w:pPr>
        <w:rPr>
          <w:rFonts w:ascii="Arial" w:hAnsi="Arial" w:cs="Arial"/>
          <w:color w:val="000000"/>
          <w:sz w:val="22"/>
          <w:szCs w:val="22"/>
        </w:rPr>
      </w:pPr>
      <w:r w:rsidRPr="004A20A0">
        <w:rPr>
          <w:rFonts w:ascii="Arial" w:hAnsi="Arial" w:cs="Arial"/>
          <w:sz w:val="22"/>
          <w:szCs w:val="22"/>
        </w:rPr>
        <w:t xml:space="preserve">Strony stwierdzają, że nastąpiło przejęcie przez </w:t>
      </w:r>
      <w:r w:rsidR="005C0CCC">
        <w:rPr>
          <w:rFonts w:ascii="Arial" w:hAnsi="Arial" w:cs="Arial"/>
          <w:sz w:val="22"/>
          <w:szCs w:val="22"/>
        </w:rPr>
        <w:t>„Przyjmującego”</w:t>
      </w:r>
      <w:r w:rsidRPr="004A20A0">
        <w:rPr>
          <w:rFonts w:ascii="Arial" w:hAnsi="Arial" w:cs="Arial"/>
          <w:sz w:val="22"/>
          <w:szCs w:val="22"/>
        </w:rPr>
        <w:t xml:space="preserve"> </w:t>
      </w:r>
      <w:r w:rsidR="005C0CCC">
        <w:rPr>
          <w:rFonts w:ascii="Arial" w:hAnsi="Arial" w:cs="Arial"/>
          <w:sz w:val="22"/>
          <w:szCs w:val="22"/>
        </w:rPr>
        <w:t>p</w:t>
      </w:r>
      <w:r w:rsidRPr="004A20A0">
        <w:rPr>
          <w:rFonts w:ascii="Arial" w:hAnsi="Arial" w:cs="Arial"/>
          <w:sz w:val="22"/>
          <w:szCs w:val="22"/>
        </w:rPr>
        <w:t xml:space="preserve">rzedmiotu </w:t>
      </w:r>
      <w:r w:rsidR="005C0CCC">
        <w:rPr>
          <w:rFonts w:ascii="Arial" w:hAnsi="Arial" w:cs="Arial"/>
          <w:sz w:val="22"/>
          <w:szCs w:val="22"/>
        </w:rPr>
        <w:t>umowy</w:t>
      </w:r>
      <w:r>
        <w:rPr>
          <w:rFonts w:ascii="Arial" w:hAnsi="Arial" w:cs="Arial"/>
          <w:sz w:val="22"/>
          <w:szCs w:val="22"/>
        </w:rPr>
        <w:t xml:space="preserve"> </w:t>
      </w:r>
      <w:r w:rsidRPr="004A20A0">
        <w:rPr>
          <w:rFonts w:ascii="Arial" w:hAnsi="Arial" w:cs="Arial"/>
          <w:sz w:val="22"/>
          <w:szCs w:val="22"/>
        </w:rPr>
        <w:t xml:space="preserve">wskazanego w § 1 </w:t>
      </w:r>
      <w:r w:rsidR="005C0CCC">
        <w:rPr>
          <w:rFonts w:ascii="Arial" w:hAnsi="Arial" w:cs="Arial"/>
          <w:sz w:val="22"/>
          <w:szCs w:val="22"/>
        </w:rPr>
        <w:t xml:space="preserve">na cel prowadzenia </w:t>
      </w:r>
      <w:r w:rsidR="00113A0B">
        <w:rPr>
          <w:rFonts w:ascii="Arial" w:hAnsi="Arial" w:cs="Arial"/>
          <w:sz w:val="22"/>
          <w:szCs w:val="22"/>
        </w:rPr>
        <w:t>hodowli ryb</w:t>
      </w:r>
      <w:r w:rsidR="005C0CCC">
        <w:rPr>
          <w:rFonts w:ascii="Arial" w:hAnsi="Arial" w:cs="Arial"/>
          <w:sz w:val="22"/>
          <w:szCs w:val="22"/>
        </w:rPr>
        <w:t>.</w:t>
      </w:r>
    </w:p>
    <w:p w14:paraId="32A2ADDD" w14:textId="0E38EEF6" w:rsidR="00080B0B" w:rsidRDefault="00080B0B" w:rsidP="00080B0B">
      <w:pPr>
        <w:rPr>
          <w:rFonts w:ascii="Arial" w:hAnsi="Arial" w:cs="Arial"/>
          <w:sz w:val="22"/>
          <w:szCs w:val="22"/>
        </w:rPr>
      </w:pPr>
    </w:p>
    <w:p w14:paraId="39341874" w14:textId="436042D0" w:rsidR="000270AF" w:rsidRDefault="000270AF" w:rsidP="00080B0B">
      <w:pPr>
        <w:rPr>
          <w:rFonts w:ascii="Arial" w:hAnsi="Arial" w:cs="Arial"/>
          <w:sz w:val="22"/>
          <w:szCs w:val="22"/>
        </w:rPr>
      </w:pPr>
      <w:r>
        <w:rPr>
          <w:rFonts w:ascii="Arial" w:hAnsi="Arial" w:cs="Arial"/>
          <w:sz w:val="22"/>
          <w:szCs w:val="22"/>
        </w:rPr>
        <w:t>Uwagi: ……………………………………………………………………………………………….</w:t>
      </w:r>
    </w:p>
    <w:p w14:paraId="5EEFF642" w14:textId="77777777" w:rsidR="000270AF" w:rsidRDefault="000270AF" w:rsidP="00080B0B">
      <w:pPr>
        <w:rPr>
          <w:rFonts w:ascii="Arial" w:hAnsi="Arial" w:cs="Arial"/>
          <w:sz w:val="22"/>
          <w:szCs w:val="22"/>
        </w:rPr>
      </w:pPr>
    </w:p>
    <w:p w14:paraId="25F4D762" w14:textId="77777777" w:rsidR="00080B0B" w:rsidRPr="004A20A0" w:rsidRDefault="00080B0B" w:rsidP="00080B0B">
      <w:pPr>
        <w:rPr>
          <w:rFonts w:ascii="Arial" w:hAnsi="Arial" w:cs="Arial"/>
          <w:sz w:val="22"/>
          <w:szCs w:val="22"/>
        </w:rPr>
      </w:pPr>
      <w:r w:rsidRPr="004A20A0">
        <w:rPr>
          <w:rFonts w:ascii="Arial" w:hAnsi="Arial" w:cs="Arial"/>
          <w:sz w:val="22"/>
          <w:szCs w:val="22"/>
        </w:rPr>
        <w:t xml:space="preserve">Protokół niniejszy sporządzono w dwóch jednobrzmiących egzemplarzach: po jednym dla każdej ze </w:t>
      </w:r>
      <w:r>
        <w:rPr>
          <w:rFonts w:ascii="Arial" w:hAnsi="Arial" w:cs="Arial"/>
          <w:sz w:val="22"/>
          <w:szCs w:val="22"/>
        </w:rPr>
        <w:t>S</w:t>
      </w:r>
      <w:r w:rsidRPr="004A20A0">
        <w:rPr>
          <w:rFonts w:ascii="Arial" w:hAnsi="Arial" w:cs="Arial"/>
          <w:sz w:val="22"/>
          <w:szCs w:val="22"/>
        </w:rPr>
        <w:t>tron.</w:t>
      </w:r>
    </w:p>
    <w:p w14:paraId="3CF78F80" w14:textId="77777777" w:rsidR="00080B0B" w:rsidRPr="004A20A0" w:rsidRDefault="00080B0B" w:rsidP="00080B0B">
      <w:pPr>
        <w:rPr>
          <w:rFonts w:ascii="Arial" w:hAnsi="Arial" w:cs="Arial"/>
          <w:sz w:val="22"/>
          <w:szCs w:val="22"/>
        </w:rPr>
      </w:pPr>
      <w:r>
        <w:rPr>
          <w:noProof/>
        </w:rPr>
        <mc:AlternateContent>
          <mc:Choice Requires="wps">
            <w:drawing>
              <wp:anchor distT="45720" distB="45720" distL="114300" distR="114300" simplePos="0" relativeHeight="251660288" behindDoc="0" locked="0" layoutInCell="1" allowOverlap="1" wp14:anchorId="7650A11E" wp14:editId="0E41E2EE">
                <wp:simplePos x="0" y="0"/>
                <wp:positionH relativeFrom="margin">
                  <wp:align>left</wp:align>
                </wp:positionH>
                <wp:positionV relativeFrom="paragraph">
                  <wp:posOffset>146050</wp:posOffset>
                </wp:positionV>
                <wp:extent cx="2343150" cy="1209675"/>
                <wp:effectExtent l="0" t="0" r="19050" b="28575"/>
                <wp:wrapSquare wrapText="bothSides"/>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209675"/>
                        </a:xfrm>
                        <a:prstGeom prst="rect">
                          <a:avLst/>
                        </a:prstGeom>
                        <a:solidFill>
                          <a:srgbClr val="FFFFFF"/>
                        </a:solidFill>
                        <a:ln w="9525">
                          <a:solidFill>
                            <a:sysClr val="window" lastClr="FFFFFF">
                              <a:lumMod val="85000"/>
                            </a:sysClr>
                          </a:solidFill>
                          <a:miter lim="800000"/>
                          <a:headEnd/>
                          <a:tailEnd/>
                        </a:ln>
                      </wps:spPr>
                      <wps:txbx>
                        <w:txbxContent>
                          <w:p w14:paraId="23E1AF90" w14:textId="77777777" w:rsidR="00080B0B" w:rsidRDefault="00080B0B" w:rsidP="00080B0B">
                            <w:pPr>
                              <w:tabs>
                                <w:tab w:val="left" w:pos="0"/>
                                <w:tab w:val="right" w:leader="dot" w:pos="8647"/>
                              </w:tabs>
                              <w:jc w:val="center"/>
                              <w:rPr>
                                <w:rFonts w:cs="Arial"/>
                                <w:sz w:val="6"/>
                                <w:szCs w:val="16"/>
                              </w:rPr>
                            </w:pPr>
                          </w:p>
                          <w:p w14:paraId="2418FBFC" w14:textId="77777777" w:rsidR="00080B0B" w:rsidRDefault="00080B0B" w:rsidP="00080B0B">
                            <w:pPr>
                              <w:tabs>
                                <w:tab w:val="left" w:pos="0"/>
                                <w:tab w:val="right" w:leader="dot" w:pos="8647"/>
                              </w:tabs>
                              <w:ind w:hanging="709"/>
                              <w:jc w:val="center"/>
                              <w:rPr>
                                <w:rFonts w:cs="Arial"/>
                                <w:b/>
                                <w:lang w:val="en-GB"/>
                              </w:rPr>
                            </w:pPr>
                          </w:p>
                          <w:p w14:paraId="6D87BB43" w14:textId="77777777" w:rsidR="00080B0B" w:rsidRDefault="00080B0B" w:rsidP="00080B0B">
                            <w:pPr>
                              <w:tabs>
                                <w:tab w:val="left" w:pos="0"/>
                                <w:tab w:val="right" w:leader="dot" w:pos="8647"/>
                              </w:tabs>
                              <w:ind w:hanging="709"/>
                              <w:jc w:val="center"/>
                              <w:rPr>
                                <w:rFonts w:cs="Arial"/>
                                <w:b/>
                                <w:sz w:val="19"/>
                                <w:szCs w:val="19"/>
                                <w:lang w:val="en-GB"/>
                              </w:rPr>
                            </w:pPr>
                          </w:p>
                          <w:p w14:paraId="0B27F131" w14:textId="77777777" w:rsidR="00080B0B" w:rsidRDefault="00080B0B" w:rsidP="00080B0B">
                            <w:pPr>
                              <w:tabs>
                                <w:tab w:val="left" w:pos="0"/>
                                <w:tab w:val="right" w:leader="dot" w:pos="8647"/>
                              </w:tabs>
                              <w:ind w:hanging="709"/>
                              <w:jc w:val="center"/>
                              <w:rPr>
                                <w:rFonts w:cs="Arial"/>
                                <w:b/>
                                <w:sz w:val="10"/>
                                <w:szCs w:val="10"/>
                                <w:lang w:val="en-GB"/>
                              </w:rPr>
                            </w:pPr>
                          </w:p>
                          <w:p w14:paraId="165C99A1" w14:textId="77777777" w:rsidR="00080B0B" w:rsidRDefault="00080B0B" w:rsidP="00080B0B">
                            <w:pPr>
                              <w:tabs>
                                <w:tab w:val="left" w:pos="0"/>
                                <w:tab w:val="right" w:leader="dot" w:pos="8647"/>
                              </w:tabs>
                              <w:ind w:hanging="709"/>
                              <w:jc w:val="center"/>
                              <w:rPr>
                                <w:rFonts w:cs="Arial"/>
                                <w:sz w:val="21"/>
                                <w:szCs w:val="21"/>
                                <w:lang w:val="en-GB"/>
                              </w:rPr>
                            </w:pPr>
                            <w:r>
                              <w:rPr>
                                <w:rFonts w:cs="Arial"/>
                                <w:sz w:val="21"/>
                                <w:szCs w:val="21"/>
                                <w:lang w:val="en-GB"/>
                              </w:rPr>
                              <w:t xml:space="preserve"> </w:t>
                            </w:r>
                          </w:p>
                          <w:p w14:paraId="797E6B22" w14:textId="77777777" w:rsidR="00080B0B" w:rsidRDefault="00080B0B" w:rsidP="00080B0B">
                            <w:pPr>
                              <w:tabs>
                                <w:tab w:val="left" w:pos="0"/>
                                <w:tab w:val="right" w:leader="dot" w:pos="8647"/>
                              </w:tabs>
                              <w:ind w:hanging="709"/>
                              <w:jc w:val="center"/>
                              <w:rPr>
                                <w:rFonts w:cs="Arial"/>
                                <w:sz w:val="18"/>
                                <w:szCs w:val="18"/>
                                <w:lang w:val="en-GB"/>
                              </w:rPr>
                            </w:pPr>
                          </w:p>
                          <w:p w14:paraId="01E0F9A8" w14:textId="77777777" w:rsidR="00080B0B" w:rsidRDefault="00080B0B" w:rsidP="00080B0B">
                            <w:pPr>
                              <w:tabs>
                                <w:tab w:val="left" w:pos="0"/>
                                <w:tab w:val="right" w:leader="dot" w:pos="8647"/>
                              </w:tabs>
                              <w:ind w:hanging="709"/>
                              <w:jc w:val="center"/>
                              <w:rPr>
                                <w:rFonts w:cs="Arial"/>
                                <w:sz w:val="12"/>
                                <w:szCs w:val="16"/>
                              </w:rPr>
                            </w:pPr>
                          </w:p>
                          <w:p w14:paraId="2ED650B7" w14:textId="77777777" w:rsidR="00080B0B" w:rsidRDefault="00080B0B" w:rsidP="00080B0B">
                            <w:pPr>
                              <w:tabs>
                                <w:tab w:val="left" w:pos="0"/>
                                <w:tab w:val="right" w:leader="dot" w:pos="8647"/>
                              </w:tabs>
                              <w:jc w:val="center"/>
                              <w:rPr>
                                <w:rFonts w:cs="Arial"/>
                                <w:sz w:val="12"/>
                                <w:szCs w:val="16"/>
                              </w:rPr>
                            </w:pPr>
                          </w:p>
                        </w:txbxContent>
                      </wps:txbx>
                      <wps:bodyPr rot="0" vert="horz" wrap="square" lIns="36000" tIns="36000" rIns="36000" bIns="36000" anchor="t" anchorCtr="0"/>
                    </wps:wsp>
                  </a:graphicData>
                </a:graphic>
                <wp14:sizeRelH relativeFrom="margin">
                  <wp14:pctWidth>0</wp14:pctWidth>
                </wp14:sizeRelH>
                <wp14:sizeRelV relativeFrom="margin">
                  <wp14:pctHeight>0</wp14:pctHeight>
                </wp14:sizeRelV>
              </wp:anchor>
            </w:drawing>
          </mc:Choice>
          <mc:Fallback>
            <w:pict>
              <v:shape w14:anchorId="7650A11E" id="Pole tekstowe 4" o:spid="_x0000_s1027" type="#_x0000_t202" style="position:absolute;margin-left:0;margin-top:11.5pt;width:184.5pt;height:95.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" strokecolor="#d9d9d9">
                <v:textbox inset="1mm,1mm,1mm,1mm">
                  <w:txbxContent>
                    <w:p w14:paraId="23E1AF90" w14:textId="77777777" w:rsidR="00080B0B" w:rsidRDefault="00080B0B" w:rsidP="00080B0B">
                      <w:pPr>
                        <w:tabs>
                          <w:tab w:val="left" w:pos="0"/>
                          <w:tab w:val="right" w:leader="dot" w:pos="8647"/>
                        </w:tabs>
                        <w:jc w:val="center"/>
                        <w:rPr>
                          <w:rFonts w:cs="Arial"/>
                          <w:sz w:val="6"/>
                          <w:szCs w:val="16"/>
                        </w:rPr>
                      </w:pPr>
                    </w:p>
                    <w:p w14:paraId="2418FBFC" w14:textId="77777777" w:rsidR="00080B0B" w:rsidRDefault="00080B0B" w:rsidP="00080B0B">
                      <w:pPr>
                        <w:tabs>
                          <w:tab w:val="left" w:pos="0"/>
                          <w:tab w:val="right" w:leader="dot" w:pos="8647"/>
                        </w:tabs>
                        <w:ind w:hanging="709"/>
                        <w:jc w:val="center"/>
                        <w:rPr>
                          <w:rFonts w:cs="Arial"/>
                          <w:b/>
                          <w:lang w:val="en-GB"/>
                        </w:rPr>
                      </w:pPr>
                    </w:p>
                    <w:p w14:paraId="6D87BB43" w14:textId="77777777" w:rsidR="00080B0B" w:rsidRDefault="00080B0B" w:rsidP="00080B0B">
                      <w:pPr>
                        <w:tabs>
                          <w:tab w:val="left" w:pos="0"/>
                          <w:tab w:val="right" w:leader="dot" w:pos="8647"/>
                        </w:tabs>
                        <w:ind w:hanging="709"/>
                        <w:jc w:val="center"/>
                        <w:rPr>
                          <w:rFonts w:cs="Arial"/>
                          <w:b/>
                          <w:sz w:val="19"/>
                          <w:szCs w:val="19"/>
                          <w:lang w:val="en-GB"/>
                        </w:rPr>
                      </w:pPr>
                    </w:p>
                    <w:p w14:paraId="0B27F131" w14:textId="77777777" w:rsidR="00080B0B" w:rsidRDefault="00080B0B" w:rsidP="00080B0B">
                      <w:pPr>
                        <w:tabs>
                          <w:tab w:val="left" w:pos="0"/>
                          <w:tab w:val="right" w:leader="dot" w:pos="8647"/>
                        </w:tabs>
                        <w:ind w:hanging="709"/>
                        <w:jc w:val="center"/>
                        <w:rPr>
                          <w:rFonts w:cs="Arial"/>
                          <w:b/>
                          <w:sz w:val="10"/>
                          <w:szCs w:val="10"/>
                          <w:lang w:val="en-GB"/>
                        </w:rPr>
                      </w:pPr>
                    </w:p>
                    <w:p w14:paraId="165C99A1" w14:textId="77777777" w:rsidR="00080B0B" w:rsidRDefault="00080B0B" w:rsidP="00080B0B">
                      <w:pPr>
                        <w:tabs>
                          <w:tab w:val="left" w:pos="0"/>
                          <w:tab w:val="right" w:leader="dot" w:pos="8647"/>
                        </w:tabs>
                        <w:ind w:hanging="709"/>
                        <w:jc w:val="center"/>
                        <w:rPr>
                          <w:rFonts w:cs="Arial"/>
                          <w:sz w:val="21"/>
                          <w:szCs w:val="21"/>
                          <w:lang w:val="en-GB"/>
                        </w:rPr>
                      </w:pPr>
                      <w:r>
                        <w:rPr>
                          <w:rFonts w:cs="Arial"/>
                          <w:sz w:val="21"/>
                          <w:szCs w:val="21"/>
                          <w:lang w:val="en-GB"/>
                        </w:rPr>
                        <w:t xml:space="preserve"> </w:t>
                      </w:r>
                    </w:p>
                    <w:p w14:paraId="797E6B22" w14:textId="77777777" w:rsidR="00080B0B" w:rsidRDefault="00080B0B" w:rsidP="00080B0B">
                      <w:pPr>
                        <w:tabs>
                          <w:tab w:val="left" w:pos="0"/>
                          <w:tab w:val="right" w:leader="dot" w:pos="8647"/>
                        </w:tabs>
                        <w:ind w:hanging="709"/>
                        <w:jc w:val="center"/>
                        <w:rPr>
                          <w:rFonts w:cs="Arial"/>
                          <w:sz w:val="18"/>
                          <w:szCs w:val="18"/>
                          <w:lang w:val="en-GB"/>
                        </w:rPr>
                      </w:pPr>
                    </w:p>
                    <w:p w14:paraId="01E0F9A8" w14:textId="77777777" w:rsidR="00080B0B" w:rsidRDefault="00080B0B" w:rsidP="00080B0B">
                      <w:pPr>
                        <w:tabs>
                          <w:tab w:val="left" w:pos="0"/>
                          <w:tab w:val="right" w:leader="dot" w:pos="8647"/>
                        </w:tabs>
                        <w:ind w:hanging="709"/>
                        <w:jc w:val="center"/>
                        <w:rPr>
                          <w:rFonts w:cs="Arial"/>
                          <w:sz w:val="12"/>
                          <w:szCs w:val="16"/>
                        </w:rPr>
                      </w:pPr>
                    </w:p>
                    <w:p w14:paraId="2ED650B7" w14:textId="77777777" w:rsidR="00080B0B" w:rsidRDefault="00080B0B" w:rsidP="00080B0B">
                      <w:pPr>
                        <w:tabs>
                          <w:tab w:val="left" w:pos="0"/>
                          <w:tab w:val="right" w:leader="dot" w:pos="8647"/>
                        </w:tabs>
                        <w:jc w:val="center"/>
                        <w:rPr>
                          <w:rFonts w:cs="Arial"/>
                          <w:sz w:val="12"/>
                          <w:szCs w:val="16"/>
                        </w:rPr>
                      </w:pPr>
                    </w:p>
                  </w:txbxContent>
                </v:textbox>
                <w10:wrap type="square" anchorx="margin"/>
              </v:shape>
            </w:pict>
          </mc:Fallback>
        </mc:AlternateContent>
      </w:r>
    </w:p>
    <w:p w14:paraId="0048E8E0" w14:textId="77777777" w:rsidR="00080B0B" w:rsidRPr="004A20A0" w:rsidRDefault="00080B0B" w:rsidP="00080B0B">
      <w:pPr>
        <w:rPr>
          <w:rFonts w:ascii="Arial" w:hAnsi="Arial" w:cs="Arial"/>
          <w:sz w:val="22"/>
          <w:szCs w:val="22"/>
        </w:rPr>
      </w:pPr>
    </w:p>
    <w:p w14:paraId="081A7A33" w14:textId="77777777" w:rsidR="00080B0B" w:rsidRPr="004A20A0" w:rsidRDefault="00080B0B" w:rsidP="00080B0B">
      <w:pPr>
        <w:rPr>
          <w:rFonts w:ascii="Arial" w:hAnsi="Arial" w:cs="Arial"/>
          <w:sz w:val="22"/>
          <w:szCs w:val="22"/>
        </w:rPr>
      </w:pPr>
    </w:p>
    <w:p w14:paraId="7ACE9911" w14:textId="77777777" w:rsidR="00080B0B" w:rsidRPr="004A20A0" w:rsidRDefault="00080B0B" w:rsidP="00080B0B">
      <w:pPr>
        <w:rPr>
          <w:rFonts w:ascii="Arial" w:hAnsi="Arial" w:cs="Arial"/>
          <w:sz w:val="22"/>
          <w:szCs w:val="22"/>
        </w:rPr>
      </w:pPr>
    </w:p>
    <w:p w14:paraId="62D325A3" w14:textId="77777777" w:rsidR="00080B0B" w:rsidRPr="004A20A0" w:rsidRDefault="00080B0B" w:rsidP="00080B0B">
      <w:pPr>
        <w:rPr>
          <w:rFonts w:ascii="Arial" w:hAnsi="Arial" w:cs="Arial"/>
          <w:sz w:val="22"/>
          <w:szCs w:val="22"/>
        </w:rPr>
      </w:pPr>
    </w:p>
    <w:p w14:paraId="5957D4AD" w14:textId="77777777" w:rsidR="00080B0B" w:rsidRPr="004A20A0" w:rsidRDefault="00080B0B" w:rsidP="00080B0B">
      <w:pPr>
        <w:rPr>
          <w:rFonts w:ascii="Arial" w:hAnsi="Arial" w:cs="Arial"/>
          <w:sz w:val="22"/>
          <w:szCs w:val="22"/>
        </w:rPr>
      </w:pPr>
    </w:p>
    <w:p w14:paraId="1986D15C" w14:textId="77777777" w:rsidR="00080B0B" w:rsidRPr="000E74BA" w:rsidRDefault="00080B0B" w:rsidP="00080B0B">
      <w:pPr>
        <w:rPr>
          <w:rFonts w:ascii="Arial" w:hAnsi="Arial" w:cs="Arial"/>
          <w:sz w:val="22"/>
          <w:szCs w:val="22"/>
        </w:rPr>
      </w:pPr>
    </w:p>
    <w:p w14:paraId="641A6819" w14:textId="77777777" w:rsidR="00080B0B" w:rsidRDefault="00080B0B" w:rsidP="00080B0B">
      <w:pPr>
        <w:rPr>
          <w:rFonts w:ascii="Arial" w:hAnsi="Arial" w:cs="Arial"/>
          <w:sz w:val="22"/>
          <w:szCs w:val="22"/>
        </w:rPr>
      </w:pPr>
      <w:r w:rsidRPr="000E74BA">
        <w:rPr>
          <w:rFonts w:ascii="Arial" w:hAnsi="Arial" w:cs="Arial"/>
          <w:sz w:val="22"/>
          <w:szCs w:val="22"/>
        </w:rPr>
        <w:t xml:space="preserve">   </w:t>
      </w:r>
    </w:p>
    <w:p w14:paraId="64187154" w14:textId="77777777" w:rsidR="00080B0B" w:rsidRPr="000E74BA" w:rsidRDefault="00080B0B" w:rsidP="00080B0B">
      <w:pPr>
        <w:rPr>
          <w:rFonts w:ascii="Arial" w:hAnsi="Arial" w:cs="Arial"/>
          <w:sz w:val="22"/>
          <w:szCs w:val="22"/>
        </w:rPr>
      </w:pPr>
      <w:r>
        <w:rPr>
          <w:rFonts w:ascii="Arial" w:hAnsi="Arial" w:cs="Arial"/>
          <w:sz w:val="22"/>
          <w:szCs w:val="22"/>
        </w:rPr>
        <w:t xml:space="preserve">                        </w:t>
      </w:r>
      <w:r w:rsidRPr="000E74BA">
        <w:rPr>
          <w:rFonts w:ascii="Arial" w:hAnsi="Arial" w:cs="Arial"/>
          <w:sz w:val="22"/>
          <w:szCs w:val="22"/>
        </w:rPr>
        <w:t>................................................                                  .........................................</w:t>
      </w:r>
    </w:p>
    <w:p w14:paraId="0D0B5289" w14:textId="6AA1E768" w:rsidR="001217D4" w:rsidRPr="00DC2F8A" w:rsidRDefault="00080B0B" w:rsidP="00DC2F8A">
      <w:pPr>
        <w:rPr>
          <w:rFonts w:ascii="Arial" w:hAnsi="Arial" w:cs="Arial"/>
          <w:i/>
          <w:sz w:val="16"/>
          <w:szCs w:val="16"/>
        </w:rPr>
        <w:sectPr w:rsidR="001217D4" w:rsidRPr="00DC2F8A">
          <w:pgSz w:w="11900" w:h="16838"/>
          <w:pgMar w:top="1419" w:right="1406" w:bottom="417" w:left="1416" w:header="0" w:footer="0" w:gutter="0"/>
          <w:cols w:space="0" w:equalWidth="0">
            <w:col w:w="9084"/>
          </w:cols>
          <w:docGrid w:linePitch="360"/>
        </w:sectPr>
      </w:pPr>
      <w:r w:rsidRPr="000E74BA">
        <w:rPr>
          <w:rFonts w:ascii="Arial" w:hAnsi="Arial" w:cs="Arial"/>
          <w:i/>
          <w:sz w:val="16"/>
          <w:szCs w:val="16"/>
        </w:rPr>
        <w:t xml:space="preserve">            ( podpis </w:t>
      </w:r>
      <w:r>
        <w:rPr>
          <w:rFonts w:ascii="Arial" w:hAnsi="Arial" w:cs="Arial"/>
          <w:i/>
          <w:sz w:val="16"/>
          <w:szCs w:val="16"/>
        </w:rPr>
        <w:t>S</w:t>
      </w:r>
      <w:r w:rsidRPr="000E74BA">
        <w:rPr>
          <w:rFonts w:ascii="Arial" w:hAnsi="Arial" w:cs="Arial"/>
          <w:i/>
          <w:sz w:val="16"/>
          <w:szCs w:val="16"/>
        </w:rPr>
        <w:t xml:space="preserve">trony przekazującej )                                                           </w:t>
      </w:r>
      <w:r>
        <w:rPr>
          <w:rFonts w:ascii="Arial" w:hAnsi="Arial" w:cs="Arial"/>
          <w:i/>
          <w:sz w:val="16"/>
          <w:szCs w:val="16"/>
        </w:rPr>
        <w:t xml:space="preserve">     </w:t>
      </w:r>
      <w:r w:rsidRPr="000E74BA">
        <w:rPr>
          <w:rFonts w:ascii="Arial" w:hAnsi="Arial" w:cs="Arial"/>
          <w:i/>
          <w:sz w:val="16"/>
          <w:szCs w:val="16"/>
        </w:rPr>
        <w:t xml:space="preserve">   ( podpis </w:t>
      </w:r>
      <w:r>
        <w:rPr>
          <w:rFonts w:ascii="Arial" w:hAnsi="Arial" w:cs="Arial"/>
          <w:i/>
          <w:sz w:val="16"/>
          <w:szCs w:val="16"/>
        </w:rPr>
        <w:t>S</w:t>
      </w:r>
      <w:r w:rsidRPr="000E74BA">
        <w:rPr>
          <w:rFonts w:ascii="Arial" w:hAnsi="Arial" w:cs="Arial"/>
          <w:i/>
          <w:sz w:val="16"/>
          <w:szCs w:val="16"/>
        </w:rPr>
        <w:t>tro</w:t>
      </w:r>
      <w:r w:rsidR="00AE520C">
        <w:rPr>
          <w:rFonts w:ascii="Arial" w:hAnsi="Arial" w:cs="Arial"/>
          <w:i/>
          <w:sz w:val="16"/>
          <w:szCs w:val="16"/>
        </w:rPr>
        <w:t>ny przejmuj</w:t>
      </w:r>
      <w:r w:rsidR="006F4DC6">
        <w:rPr>
          <w:rFonts w:ascii="Arial" w:hAnsi="Arial" w:cs="Arial"/>
          <w:i/>
          <w:sz w:val="16"/>
          <w:szCs w:val="16"/>
        </w:rPr>
        <w:t>ącej)</w:t>
      </w:r>
    </w:p>
    <w:p w14:paraId="0326202C" w14:textId="58B2FC9A" w:rsidR="00783920" w:rsidRDefault="00783920" w:rsidP="006F4DC6">
      <w:pPr>
        <w:pStyle w:val="Akapitzlist1"/>
        <w:spacing w:line="360" w:lineRule="auto"/>
        <w:ind w:left="0"/>
        <w:jc w:val="both"/>
        <w:rPr>
          <w:rFonts w:ascii="Arial" w:hAnsi="Arial" w:cs="Arial"/>
          <w:i/>
          <w:sz w:val="16"/>
          <w:szCs w:val="16"/>
        </w:rPr>
      </w:pPr>
      <w:bookmarkStart w:id="16" w:name="page3"/>
      <w:bookmarkEnd w:id="16"/>
    </w:p>
    <w:sectPr w:rsidR="00783920" w:rsidSect="00080B0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471AF" w14:textId="77777777" w:rsidR="00600D68" w:rsidRDefault="00600D68" w:rsidP="00B3756F">
      <w:r>
        <w:separator/>
      </w:r>
    </w:p>
  </w:endnote>
  <w:endnote w:type="continuationSeparator" w:id="0">
    <w:p w14:paraId="7C893A50" w14:textId="77777777" w:rsidR="00600D68" w:rsidRDefault="00600D68" w:rsidP="00B37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Calibri"/>
    <w:charset w:val="00"/>
    <w:family w:val="auto"/>
    <w:pitch w:val="variable"/>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040004"/>
      <w:docPartObj>
        <w:docPartGallery w:val="Page Numbers (Bottom of Page)"/>
        <w:docPartUnique/>
      </w:docPartObj>
    </w:sdtPr>
    <w:sdtEndPr/>
    <w:sdtContent>
      <w:p w14:paraId="79AA77E0" w14:textId="77777777" w:rsidR="00080B0B" w:rsidRDefault="00080B0B">
        <w:pPr>
          <w:pStyle w:val="Stopka"/>
          <w:jc w:val="right"/>
        </w:pPr>
        <w:r>
          <w:fldChar w:fldCharType="begin"/>
        </w:r>
        <w:r>
          <w:instrText>PAGE   \* MERGEFORMAT</w:instrText>
        </w:r>
        <w:r>
          <w:fldChar w:fldCharType="separate"/>
        </w:r>
        <w:r>
          <w:rPr>
            <w:noProof/>
          </w:rPr>
          <w:t>6</w:t>
        </w:r>
        <w:r>
          <w:fldChar w:fldCharType="end"/>
        </w:r>
      </w:p>
    </w:sdtContent>
  </w:sdt>
  <w:p w14:paraId="1BC5D5CC" w14:textId="77777777" w:rsidR="00080B0B" w:rsidRDefault="00080B0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AF79" w14:textId="18B56471" w:rsidR="009E2E7B" w:rsidRDefault="009E2E7B">
    <w:pPr>
      <w:pStyle w:val="Stopka"/>
      <w:jc w:val="right"/>
    </w:pPr>
  </w:p>
  <w:p w14:paraId="187A771F" w14:textId="77777777" w:rsidR="009E2E7B" w:rsidRDefault="009E2E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EEB21" w14:textId="77777777" w:rsidR="00600D68" w:rsidRDefault="00600D68" w:rsidP="00B3756F">
      <w:r>
        <w:separator/>
      </w:r>
    </w:p>
  </w:footnote>
  <w:footnote w:type="continuationSeparator" w:id="0">
    <w:p w14:paraId="6E819756" w14:textId="77777777" w:rsidR="00600D68" w:rsidRDefault="00600D68" w:rsidP="00B37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B6EA6" w14:textId="77777777" w:rsidR="00080B0B" w:rsidRDefault="00080B0B">
    <w:pPr>
      <w:pStyle w:val="Nagwek"/>
      <w:rPr>
        <w:rFonts w:ascii="Arial" w:hAnsi="Arial" w:cs="Arial"/>
        <w:color w:val="A6A6A6" w:themeColor="background1" w:themeShade="A6"/>
        <w:sz w:val="20"/>
        <w:szCs w:val="20"/>
      </w:rPr>
    </w:pPr>
  </w:p>
  <w:p w14:paraId="1BC093E6" w14:textId="77777777" w:rsidR="00080B0B" w:rsidRDefault="00080B0B">
    <w:pPr>
      <w:pStyle w:val="Nagwek"/>
    </w:pPr>
  </w:p>
  <w:p w14:paraId="45F69DDE" w14:textId="77777777" w:rsidR="00080B0B" w:rsidRDefault="00080B0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922B0F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3"/>
    <w:multiLevelType w:val="hybridMultilevel"/>
    <w:tmpl w:val="140E0F76"/>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multilevel"/>
    <w:tmpl w:val="3E1AB5B2"/>
    <w:name w:val="WWNum4"/>
    <w:lvl w:ilvl="0">
      <w:start w:val="1"/>
      <w:numFmt w:val="decimal"/>
      <w:lvlText w:val="%1."/>
      <w:lvlJc w:val="left"/>
      <w:pPr>
        <w:tabs>
          <w:tab w:val="num" w:pos="-720"/>
        </w:tabs>
        <w:ind w:left="360" w:hanging="360"/>
      </w:pPr>
      <w:rPr>
        <w:color w:val="auto"/>
      </w:r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3" w15:restartNumberingAfterBreak="0">
    <w:nsid w:val="00000006"/>
    <w:multiLevelType w:val="hybridMultilevel"/>
    <w:tmpl w:val="0DED7262"/>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8"/>
    <w:multiLevelType w:val="hybridMultilevel"/>
    <w:tmpl w:val="1BEFD79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9"/>
    <w:multiLevelType w:val="hybridMultilevel"/>
    <w:tmpl w:val="240410AC"/>
    <w:lvl w:ilvl="0" w:tplc="FFFFFFFF">
      <w:start w:val="2"/>
      <w:numFmt w:val="decimal"/>
      <w:lvlText w:val="%1."/>
      <w:lvlJc w:val="left"/>
      <w:rPr>
        <w:i w:val="0"/>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B"/>
    <w:multiLevelType w:val="hybridMultilevel"/>
    <w:tmpl w:val="4E6AFB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E"/>
    <w:multiLevelType w:val="hybridMultilevel"/>
    <w:tmpl w:val="431BD7B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F"/>
    <w:multiLevelType w:val="hybridMultilevel"/>
    <w:tmpl w:val="3F2DBA30"/>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0"/>
    <w:multiLevelType w:val="hybridMultilevel"/>
    <w:tmpl w:val="7C83E45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2"/>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4"/>
    <w:multiLevelType w:val="hybridMultilevel"/>
    <w:tmpl w:val="628C89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5"/>
    <w:multiLevelType w:val="hybridMultilevel"/>
    <w:tmpl w:val="7F52DE84"/>
    <w:lvl w:ilvl="0" w:tplc="FFFFFFFF">
      <w:numFmt w:val="decimal"/>
      <w:lvlText w:val="%1."/>
      <w:lvlJc w:val="left"/>
    </w:lvl>
    <w:lvl w:ilvl="1" w:tplc="04150005">
      <w:start w:val="1"/>
      <w:numFmt w:val="bullet"/>
      <w:lvlText w:val=""/>
      <w:lvlJc w:val="left"/>
      <w:rPr>
        <w:rFonts w:ascii="Wingdings" w:hAnsi="Wingdings"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6"/>
    <w:multiLevelType w:val="hybridMultilevel"/>
    <w:tmpl w:val="721DA31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66B5991"/>
    <w:multiLevelType w:val="hybridMultilevel"/>
    <w:tmpl w:val="C39CBB4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0C0C4C95"/>
    <w:multiLevelType w:val="hybridMultilevel"/>
    <w:tmpl w:val="78A4AF4A"/>
    <w:lvl w:ilvl="0" w:tplc="119003A6">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16" w15:restartNumberingAfterBreak="0">
    <w:nsid w:val="0C694DD7"/>
    <w:multiLevelType w:val="hybridMultilevel"/>
    <w:tmpl w:val="96002B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1FDA28A7"/>
    <w:multiLevelType w:val="hybridMultilevel"/>
    <w:tmpl w:val="400A4760"/>
    <w:lvl w:ilvl="0" w:tplc="64FA25A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8" w15:restartNumberingAfterBreak="0">
    <w:nsid w:val="211B3BC9"/>
    <w:multiLevelType w:val="hybridMultilevel"/>
    <w:tmpl w:val="BB38EB76"/>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9" w15:restartNumberingAfterBreak="0">
    <w:nsid w:val="22221B62"/>
    <w:multiLevelType w:val="multilevel"/>
    <w:tmpl w:val="51FA46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right"/>
      <w:pPr>
        <w:ind w:left="2160" w:hanging="180"/>
      </w:pPr>
      <w:rPr>
        <w:rFonts w:ascii="Arial" w:eastAsia="Calibri" w:hAnsi="Arial" w:cs="Arial"/>
      </w:rPr>
    </w:lvl>
    <w:lvl w:ilvl="3">
      <w:start w:val="1"/>
      <w:numFmt w:val="decimal"/>
      <w:lvlText w:val="%4)"/>
      <w:lvlJc w:val="left"/>
      <w:pPr>
        <w:ind w:left="2880" w:hanging="360"/>
      </w:pPr>
      <w:rPr>
        <w:rFonts w:ascii="Arial" w:eastAsia="Andale Sans UI" w:hAnsi="Arial"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39645C"/>
    <w:multiLevelType w:val="hybridMultilevel"/>
    <w:tmpl w:val="EECCA550"/>
    <w:lvl w:ilvl="0" w:tplc="89FAA0EA">
      <w:start w:val="1"/>
      <w:numFmt w:val="decimal"/>
      <w:lvlText w:val="%1."/>
      <w:lvlJc w:val="left"/>
      <w:pPr>
        <w:tabs>
          <w:tab w:val="num" w:pos="720"/>
        </w:tabs>
        <w:ind w:left="720" w:hanging="360"/>
      </w:pPr>
      <w:rPr>
        <w:rFonts w:ascii="Arial" w:eastAsia="Times New Roman"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D124904"/>
    <w:multiLevelType w:val="hybridMultilevel"/>
    <w:tmpl w:val="D5F6D9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26C03E8"/>
    <w:multiLevelType w:val="hybridMultilevel"/>
    <w:tmpl w:val="F66C11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1F5B16"/>
    <w:multiLevelType w:val="multilevel"/>
    <w:tmpl w:val="99AAB856"/>
    <w:lvl w:ilvl="0">
      <w:start w:val="1"/>
      <w:numFmt w:val="decimal"/>
      <w:lvlText w:val="%1."/>
      <w:lvlJc w:val="left"/>
      <w:pPr>
        <w:ind w:left="360" w:hanging="360"/>
      </w:pPr>
    </w:lvl>
    <w:lvl w:ilvl="1">
      <w:start w:val="1"/>
      <w:numFmt w:val="lowerLetter"/>
      <w:lvlText w:val="%2)"/>
      <w:lvlJc w:val="left"/>
      <w:pPr>
        <w:ind w:left="36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4F56AE9"/>
    <w:multiLevelType w:val="hybridMultilevel"/>
    <w:tmpl w:val="3D52FA8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5373087"/>
    <w:multiLevelType w:val="hybridMultilevel"/>
    <w:tmpl w:val="D1D8E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E42E8D"/>
    <w:multiLevelType w:val="multilevel"/>
    <w:tmpl w:val="3230E0E2"/>
    <w:lvl w:ilvl="0">
      <w:start w:val="1"/>
      <w:numFmt w:val="decimal"/>
      <w:lvlText w:val="%1."/>
      <w:lvlJc w:val="left"/>
      <w:pPr>
        <w:ind w:left="360" w:hanging="360"/>
      </w:pPr>
      <w:rPr>
        <w:rFonts w:hint="default"/>
        <w:b w:val="0"/>
        <w:bCs/>
      </w:rPr>
    </w:lvl>
    <w:lvl w:ilvl="1">
      <w:start w:val="1"/>
      <w:numFmt w:val="lowerLetter"/>
      <w:lvlText w:val="%2)"/>
      <w:lvlJc w:val="left"/>
      <w:pPr>
        <w:ind w:left="36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A186827"/>
    <w:multiLevelType w:val="hybridMultilevel"/>
    <w:tmpl w:val="E24C1392"/>
    <w:lvl w:ilvl="0" w:tplc="0594638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1C7B54"/>
    <w:multiLevelType w:val="multilevel"/>
    <w:tmpl w:val="3230E0E2"/>
    <w:lvl w:ilvl="0">
      <w:start w:val="1"/>
      <w:numFmt w:val="decimal"/>
      <w:lvlText w:val="%1."/>
      <w:lvlJc w:val="left"/>
      <w:pPr>
        <w:ind w:left="360" w:hanging="360"/>
      </w:pPr>
      <w:rPr>
        <w:rFonts w:hint="default"/>
        <w:b w:val="0"/>
        <w:bCs/>
      </w:rPr>
    </w:lvl>
    <w:lvl w:ilvl="1">
      <w:start w:val="1"/>
      <w:numFmt w:val="lowerLetter"/>
      <w:lvlText w:val="%2)"/>
      <w:lvlJc w:val="left"/>
      <w:pPr>
        <w:ind w:left="36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B8E056E"/>
    <w:multiLevelType w:val="hybridMultilevel"/>
    <w:tmpl w:val="9AF080F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3BFB41D9"/>
    <w:multiLevelType w:val="hybridMultilevel"/>
    <w:tmpl w:val="279604F8"/>
    <w:lvl w:ilvl="0" w:tplc="C4384276">
      <w:start w:val="1"/>
      <w:numFmt w:val="decimal"/>
      <w:lvlText w:val="%1."/>
      <w:lvlJc w:val="left"/>
      <w:pPr>
        <w:tabs>
          <w:tab w:val="num" w:pos="360"/>
        </w:tabs>
        <w:ind w:left="360" w:hanging="360"/>
      </w:pPr>
      <w:rPr>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0246703"/>
    <w:multiLevelType w:val="hybridMultilevel"/>
    <w:tmpl w:val="37E835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52B579A"/>
    <w:multiLevelType w:val="hybridMultilevel"/>
    <w:tmpl w:val="E8C8C0A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A41010"/>
    <w:multiLevelType w:val="hybridMultilevel"/>
    <w:tmpl w:val="AE86000A"/>
    <w:lvl w:ilvl="0" w:tplc="B43CD57C">
      <w:start w:val="1"/>
      <w:numFmt w:val="lowerLetter"/>
      <w:suff w:val="space"/>
      <w:lvlText w:val="%1)"/>
      <w:lvlJc w:val="left"/>
      <w:pPr>
        <w:ind w:left="0" w:firstLine="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EB12355"/>
    <w:multiLevelType w:val="hybridMultilevel"/>
    <w:tmpl w:val="92CC3E3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5F713306"/>
    <w:multiLevelType w:val="hybridMultilevel"/>
    <w:tmpl w:val="E6FC173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61A26259"/>
    <w:multiLevelType w:val="multilevel"/>
    <w:tmpl w:val="3230E0E2"/>
    <w:lvl w:ilvl="0">
      <w:start w:val="1"/>
      <w:numFmt w:val="decimal"/>
      <w:lvlText w:val="%1."/>
      <w:lvlJc w:val="left"/>
      <w:pPr>
        <w:ind w:left="360" w:hanging="360"/>
      </w:pPr>
      <w:rPr>
        <w:rFonts w:hint="default"/>
        <w:b w:val="0"/>
        <w:bCs/>
      </w:rPr>
    </w:lvl>
    <w:lvl w:ilvl="1">
      <w:start w:val="1"/>
      <w:numFmt w:val="lowerLetter"/>
      <w:lvlText w:val="%2)"/>
      <w:lvlJc w:val="left"/>
      <w:pPr>
        <w:ind w:left="36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255352D"/>
    <w:multiLevelType w:val="hybridMultilevel"/>
    <w:tmpl w:val="73CCD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1941ED"/>
    <w:multiLevelType w:val="hybridMultilevel"/>
    <w:tmpl w:val="22E61C16"/>
    <w:lvl w:ilvl="0" w:tplc="C4384276">
      <w:start w:val="1"/>
      <w:numFmt w:val="decimal"/>
      <w:lvlText w:val="%1."/>
      <w:lvlJc w:val="left"/>
      <w:pPr>
        <w:tabs>
          <w:tab w:val="num" w:pos="360"/>
        </w:tabs>
        <w:ind w:left="360" w:hanging="360"/>
      </w:pPr>
      <w:rPr>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711869E8"/>
    <w:multiLevelType w:val="hybridMultilevel"/>
    <w:tmpl w:val="67B650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3E7169"/>
    <w:multiLevelType w:val="hybridMultilevel"/>
    <w:tmpl w:val="A53C5C68"/>
    <w:lvl w:ilvl="0" w:tplc="0415000F">
      <w:start w:val="1"/>
      <w:numFmt w:val="decimal"/>
      <w:lvlText w:val="%1."/>
      <w:lvlJc w:val="left"/>
      <w:pPr>
        <w:tabs>
          <w:tab w:val="num" w:pos="720"/>
        </w:tabs>
        <w:ind w:left="720" w:hanging="360"/>
      </w:pPr>
    </w:lvl>
    <w:lvl w:ilvl="1" w:tplc="5F0CB818">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7BFD6DB0"/>
    <w:multiLevelType w:val="hybridMultilevel"/>
    <w:tmpl w:val="66CE7A70"/>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7"/>
  </w:num>
  <w:num w:numId="9">
    <w:abstractNumId w:val="39"/>
  </w:num>
  <w:num w:numId="10">
    <w:abstractNumId w:val="20"/>
  </w:num>
  <w:num w:numId="11">
    <w:abstractNumId w:val="40"/>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6"/>
  </w:num>
  <w:num w:numId="15">
    <w:abstractNumId w:val="22"/>
  </w:num>
  <w:num w:numId="16">
    <w:abstractNumId w:val="25"/>
  </w:num>
  <w:num w:numId="17">
    <w:abstractNumId w:val="37"/>
  </w:num>
  <w:num w:numId="18">
    <w:abstractNumId w:val="19"/>
  </w:num>
  <w:num w:numId="19">
    <w:abstractNumId w:val="1"/>
  </w:num>
  <w:num w:numId="20">
    <w:abstractNumId w:val="31"/>
  </w:num>
  <w:num w:numId="21">
    <w:abstractNumId w:val="29"/>
  </w:num>
  <w:num w:numId="22">
    <w:abstractNumId w:val="3"/>
  </w:num>
  <w:num w:numId="23">
    <w:abstractNumId w:val="18"/>
  </w:num>
  <w:num w:numId="24">
    <w:abstractNumId w:val="21"/>
  </w:num>
  <w:num w:numId="25">
    <w:abstractNumId w:val="7"/>
  </w:num>
  <w:num w:numId="26">
    <w:abstractNumId w:val="23"/>
  </w:num>
  <w:num w:numId="27">
    <w:abstractNumId w:val="34"/>
  </w:num>
  <w:num w:numId="28">
    <w:abstractNumId w:val="4"/>
  </w:num>
  <w:num w:numId="29">
    <w:abstractNumId w:val="5"/>
  </w:num>
  <w:num w:numId="30">
    <w:abstractNumId w:val="26"/>
  </w:num>
  <w:num w:numId="31">
    <w:abstractNumId w:val="6"/>
  </w:num>
  <w:num w:numId="32">
    <w:abstractNumId w:val="14"/>
  </w:num>
  <w:num w:numId="33">
    <w:abstractNumId w:val="17"/>
  </w:num>
  <w:num w:numId="34">
    <w:abstractNumId w:val="8"/>
  </w:num>
  <w:num w:numId="35">
    <w:abstractNumId w:val="9"/>
  </w:num>
  <w:num w:numId="36">
    <w:abstractNumId w:val="10"/>
  </w:num>
  <w:num w:numId="37">
    <w:abstractNumId w:val="11"/>
  </w:num>
  <w:num w:numId="38">
    <w:abstractNumId w:val="12"/>
  </w:num>
  <w:num w:numId="39">
    <w:abstractNumId w:val="13"/>
  </w:num>
  <w:num w:numId="40">
    <w:abstractNumId w:val="15"/>
  </w:num>
  <w:num w:numId="41">
    <w:abstractNumId w:val="38"/>
  </w:num>
  <w:num w:numId="42">
    <w:abstractNumId w:val="32"/>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33"/>
  </w:num>
  <w:num w:numId="4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eusz">
    <w15:presenceInfo w15:providerId="AD" w15:userId="S::mateusz.zajdler@ad.lasy.gov.pl::eeab57e9-dd1a-4a89-9224-69b7d46105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889"/>
    <w:rsid w:val="00004602"/>
    <w:rsid w:val="000101C6"/>
    <w:rsid w:val="00010F6F"/>
    <w:rsid w:val="00011E75"/>
    <w:rsid w:val="00020EDF"/>
    <w:rsid w:val="00021DFB"/>
    <w:rsid w:val="00024773"/>
    <w:rsid w:val="00024B6F"/>
    <w:rsid w:val="00026EEA"/>
    <w:rsid w:val="000270AF"/>
    <w:rsid w:val="00027685"/>
    <w:rsid w:val="00030361"/>
    <w:rsid w:val="00037E97"/>
    <w:rsid w:val="000401E8"/>
    <w:rsid w:val="00055FE3"/>
    <w:rsid w:val="00060A63"/>
    <w:rsid w:val="000616ED"/>
    <w:rsid w:val="000646FD"/>
    <w:rsid w:val="00065A38"/>
    <w:rsid w:val="00076903"/>
    <w:rsid w:val="00080B0B"/>
    <w:rsid w:val="00083DC9"/>
    <w:rsid w:val="00083E88"/>
    <w:rsid w:val="000872E8"/>
    <w:rsid w:val="000927BB"/>
    <w:rsid w:val="000965ED"/>
    <w:rsid w:val="000A5ADC"/>
    <w:rsid w:val="000B44EB"/>
    <w:rsid w:val="000B73A2"/>
    <w:rsid w:val="000C02E2"/>
    <w:rsid w:val="000C518F"/>
    <w:rsid w:val="000C7266"/>
    <w:rsid w:val="000C79B6"/>
    <w:rsid w:val="000C7E70"/>
    <w:rsid w:val="000D2918"/>
    <w:rsid w:val="000D71CE"/>
    <w:rsid w:val="000D7D40"/>
    <w:rsid w:val="000E2A4B"/>
    <w:rsid w:val="000E74BA"/>
    <w:rsid w:val="000F0B21"/>
    <w:rsid w:val="000F3677"/>
    <w:rsid w:val="000F76A6"/>
    <w:rsid w:val="00101576"/>
    <w:rsid w:val="00102E22"/>
    <w:rsid w:val="001037B1"/>
    <w:rsid w:val="0010605A"/>
    <w:rsid w:val="0011224A"/>
    <w:rsid w:val="00112F63"/>
    <w:rsid w:val="00113A0B"/>
    <w:rsid w:val="001141E5"/>
    <w:rsid w:val="001168CB"/>
    <w:rsid w:val="0012115F"/>
    <w:rsid w:val="001217D4"/>
    <w:rsid w:val="00124BE9"/>
    <w:rsid w:val="0013144D"/>
    <w:rsid w:val="0013215A"/>
    <w:rsid w:val="001333E3"/>
    <w:rsid w:val="001349DF"/>
    <w:rsid w:val="00140454"/>
    <w:rsid w:val="001430A1"/>
    <w:rsid w:val="001457E5"/>
    <w:rsid w:val="00147E3A"/>
    <w:rsid w:val="001514E2"/>
    <w:rsid w:val="001515CA"/>
    <w:rsid w:val="0015217C"/>
    <w:rsid w:val="00157919"/>
    <w:rsid w:val="00160F11"/>
    <w:rsid w:val="0016134E"/>
    <w:rsid w:val="00163BCE"/>
    <w:rsid w:val="00176451"/>
    <w:rsid w:val="00182740"/>
    <w:rsid w:val="00186ACA"/>
    <w:rsid w:val="00186D9F"/>
    <w:rsid w:val="00187ADD"/>
    <w:rsid w:val="00191209"/>
    <w:rsid w:val="001923B5"/>
    <w:rsid w:val="0019641E"/>
    <w:rsid w:val="001A1399"/>
    <w:rsid w:val="001A435E"/>
    <w:rsid w:val="001B6F59"/>
    <w:rsid w:val="001B7E1F"/>
    <w:rsid w:val="001C4C29"/>
    <w:rsid w:val="001D122D"/>
    <w:rsid w:val="001D48E8"/>
    <w:rsid w:val="001E0035"/>
    <w:rsid w:val="001F294D"/>
    <w:rsid w:val="001F4019"/>
    <w:rsid w:val="00205E20"/>
    <w:rsid w:val="00207F53"/>
    <w:rsid w:val="002122CD"/>
    <w:rsid w:val="00221DBA"/>
    <w:rsid w:val="002318CC"/>
    <w:rsid w:val="002340FE"/>
    <w:rsid w:val="00235178"/>
    <w:rsid w:val="0024372C"/>
    <w:rsid w:val="00243CA3"/>
    <w:rsid w:val="00245516"/>
    <w:rsid w:val="00245AA2"/>
    <w:rsid w:val="002539AE"/>
    <w:rsid w:val="00261CD5"/>
    <w:rsid w:val="00263886"/>
    <w:rsid w:val="00272672"/>
    <w:rsid w:val="00274A50"/>
    <w:rsid w:val="00284F14"/>
    <w:rsid w:val="00292060"/>
    <w:rsid w:val="0029228E"/>
    <w:rsid w:val="002941E3"/>
    <w:rsid w:val="00296334"/>
    <w:rsid w:val="0029783A"/>
    <w:rsid w:val="002A1751"/>
    <w:rsid w:val="002A35A1"/>
    <w:rsid w:val="002A4F3B"/>
    <w:rsid w:val="002A69DD"/>
    <w:rsid w:val="002D305B"/>
    <w:rsid w:val="002D6308"/>
    <w:rsid w:val="002E1739"/>
    <w:rsid w:val="002E3D23"/>
    <w:rsid w:val="002E68B4"/>
    <w:rsid w:val="002E78C6"/>
    <w:rsid w:val="002F1C06"/>
    <w:rsid w:val="002F6761"/>
    <w:rsid w:val="00304E2F"/>
    <w:rsid w:val="00306DEF"/>
    <w:rsid w:val="003149A2"/>
    <w:rsid w:val="003158BF"/>
    <w:rsid w:val="00316B86"/>
    <w:rsid w:val="0031781D"/>
    <w:rsid w:val="003178CD"/>
    <w:rsid w:val="0032029E"/>
    <w:rsid w:val="003202AB"/>
    <w:rsid w:val="003233BA"/>
    <w:rsid w:val="0032411D"/>
    <w:rsid w:val="00326026"/>
    <w:rsid w:val="00326BB0"/>
    <w:rsid w:val="0033254A"/>
    <w:rsid w:val="00343013"/>
    <w:rsid w:val="00344668"/>
    <w:rsid w:val="003455B3"/>
    <w:rsid w:val="00360DC8"/>
    <w:rsid w:val="00361FDC"/>
    <w:rsid w:val="003634D9"/>
    <w:rsid w:val="003648CA"/>
    <w:rsid w:val="00365AA4"/>
    <w:rsid w:val="003729A7"/>
    <w:rsid w:val="00375D9D"/>
    <w:rsid w:val="0037652B"/>
    <w:rsid w:val="003851E8"/>
    <w:rsid w:val="003910AB"/>
    <w:rsid w:val="00394BDC"/>
    <w:rsid w:val="003A0DFF"/>
    <w:rsid w:val="003A17A0"/>
    <w:rsid w:val="003A79A1"/>
    <w:rsid w:val="003B2037"/>
    <w:rsid w:val="003B21C6"/>
    <w:rsid w:val="003B3F1E"/>
    <w:rsid w:val="003B59AC"/>
    <w:rsid w:val="003C372C"/>
    <w:rsid w:val="003D04B8"/>
    <w:rsid w:val="003D0684"/>
    <w:rsid w:val="003D2BA7"/>
    <w:rsid w:val="003D37FC"/>
    <w:rsid w:val="003D5766"/>
    <w:rsid w:val="003D5B91"/>
    <w:rsid w:val="003D6F57"/>
    <w:rsid w:val="003D78E5"/>
    <w:rsid w:val="003E05BA"/>
    <w:rsid w:val="003E2EE1"/>
    <w:rsid w:val="003F0562"/>
    <w:rsid w:val="003F2552"/>
    <w:rsid w:val="003F4A23"/>
    <w:rsid w:val="003F5288"/>
    <w:rsid w:val="0040064A"/>
    <w:rsid w:val="00400B56"/>
    <w:rsid w:val="004012A5"/>
    <w:rsid w:val="00402A67"/>
    <w:rsid w:val="0040442E"/>
    <w:rsid w:val="00405C81"/>
    <w:rsid w:val="004063A4"/>
    <w:rsid w:val="0040677D"/>
    <w:rsid w:val="0041211F"/>
    <w:rsid w:val="004149EB"/>
    <w:rsid w:val="00416233"/>
    <w:rsid w:val="00420189"/>
    <w:rsid w:val="00421BAF"/>
    <w:rsid w:val="00431C69"/>
    <w:rsid w:val="004336E6"/>
    <w:rsid w:val="00435804"/>
    <w:rsid w:val="00437377"/>
    <w:rsid w:val="00440CDB"/>
    <w:rsid w:val="0044207E"/>
    <w:rsid w:val="004445C1"/>
    <w:rsid w:val="00445DBE"/>
    <w:rsid w:val="00457252"/>
    <w:rsid w:val="00467ACC"/>
    <w:rsid w:val="00474633"/>
    <w:rsid w:val="004779CF"/>
    <w:rsid w:val="004835F5"/>
    <w:rsid w:val="00492113"/>
    <w:rsid w:val="004921DD"/>
    <w:rsid w:val="00497C82"/>
    <w:rsid w:val="004A20A0"/>
    <w:rsid w:val="004A262B"/>
    <w:rsid w:val="004A27E0"/>
    <w:rsid w:val="004A29F8"/>
    <w:rsid w:val="004B2679"/>
    <w:rsid w:val="004B4AE6"/>
    <w:rsid w:val="004C5DDF"/>
    <w:rsid w:val="004D14D2"/>
    <w:rsid w:val="004D3A25"/>
    <w:rsid w:val="004E0415"/>
    <w:rsid w:val="004F0CC5"/>
    <w:rsid w:val="004F6A5F"/>
    <w:rsid w:val="004F7F5A"/>
    <w:rsid w:val="005000D6"/>
    <w:rsid w:val="005036A7"/>
    <w:rsid w:val="00517AC7"/>
    <w:rsid w:val="00522CBC"/>
    <w:rsid w:val="005302EA"/>
    <w:rsid w:val="00530699"/>
    <w:rsid w:val="00530A2B"/>
    <w:rsid w:val="00535C1D"/>
    <w:rsid w:val="005375FE"/>
    <w:rsid w:val="00553509"/>
    <w:rsid w:val="005666AA"/>
    <w:rsid w:val="00567BB2"/>
    <w:rsid w:val="00571EBA"/>
    <w:rsid w:val="00574639"/>
    <w:rsid w:val="00574B48"/>
    <w:rsid w:val="005752FE"/>
    <w:rsid w:val="0058410D"/>
    <w:rsid w:val="0058432E"/>
    <w:rsid w:val="005901CE"/>
    <w:rsid w:val="00590FB7"/>
    <w:rsid w:val="0059146C"/>
    <w:rsid w:val="00591740"/>
    <w:rsid w:val="00595248"/>
    <w:rsid w:val="00595CDD"/>
    <w:rsid w:val="005A1F76"/>
    <w:rsid w:val="005A2F03"/>
    <w:rsid w:val="005A3A0D"/>
    <w:rsid w:val="005B43E7"/>
    <w:rsid w:val="005C0CCC"/>
    <w:rsid w:val="005C4576"/>
    <w:rsid w:val="005C6F21"/>
    <w:rsid w:val="005C7211"/>
    <w:rsid w:val="005D1DA5"/>
    <w:rsid w:val="005D2861"/>
    <w:rsid w:val="005D4445"/>
    <w:rsid w:val="005D4A0F"/>
    <w:rsid w:val="005D7D12"/>
    <w:rsid w:val="005E1CB6"/>
    <w:rsid w:val="005E2D3B"/>
    <w:rsid w:val="005E3349"/>
    <w:rsid w:val="005E5453"/>
    <w:rsid w:val="005E6E94"/>
    <w:rsid w:val="005E78C7"/>
    <w:rsid w:val="005F05FF"/>
    <w:rsid w:val="005F3FFC"/>
    <w:rsid w:val="005F6571"/>
    <w:rsid w:val="005F6865"/>
    <w:rsid w:val="00600D68"/>
    <w:rsid w:val="00605810"/>
    <w:rsid w:val="00613041"/>
    <w:rsid w:val="006157FB"/>
    <w:rsid w:val="00621BA0"/>
    <w:rsid w:val="00625E6F"/>
    <w:rsid w:val="00626B41"/>
    <w:rsid w:val="00627162"/>
    <w:rsid w:val="0064272A"/>
    <w:rsid w:val="00642D08"/>
    <w:rsid w:val="00642D8B"/>
    <w:rsid w:val="00643072"/>
    <w:rsid w:val="00644B14"/>
    <w:rsid w:val="00651731"/>
    <w:rsid w:val="00652869"/>
    <w:rsid w:val="0065489C"/>
    <w:rsid w:val="0067022F"/>
    <w:rsid w:val="00673FE3"/>
    <w:rsid w:val="00676360"/>
    <w:rsid w:val="00685530"/>
    <w:rsid w:val="0069020C"/>
    <w:rsid w:val="006902CE"/>
    <w:rsid w:val="00697518"/>
    <w:rsid w:val="006A1330"/>
    <w:rsid w:val="006A1B7D"/>
    <w:rsid w:val="006A2B40"/>
    <w:rsid w:val="006A6A59"/>
    <w:rsid w:val="006A6BB2"/>
    <w:rsid w:val="006A7C0A"/>
    <w:rsid w:val="006B23BD"/>
    <w:rsid w:val="006B30B4"/>
    <w:rsid w:val="006B3996"/>
    <w:rsid w:val="006B466F"/>
    <w:rsid w:val="006C1A35"/>
    <w:rsid w:val="006D2562"/>
    <w:rsid w:val="006D2F2C"/>
    <w:rsid w:val="006D68ED"/>
    <w:rsid w:val="006D6F85"/>
    <w:rsid w:val="006D7A01"/>
    <w:rsid w:val="006E0DAE"/>
    <w:rsid w:val="006E1AAB"/>
    <w:rsid w:val="006E1D37"/>
    <w:rsid w:val="006E33AD"/>
    <w:rsid w:val="006E37B6"/>
    <w:rsid w:val="006E6C2D"/>
    <w:rsid w:val="006F14AB"/>
    <w:rsid w:val="006F3F12"/>
    <w:rsid w:val="006F4662"/>
    <w:rsid w:val="006F4DC6"/>
    <w:rsid w:val="006F7B91"/>
    <w:rsid w:val="0070043B"/>
    <w:rsid w:val="007009A1"/>
    <w:rsid w:val="00700C87"/>
    <w:rsid w:val="007014C3"/>
    <w:rsid w:val="00706524"/>
    <w:rsid w:val="0070652D"/>
    <w:rsid w:val="00714620"/>
    <w:rsid w:val="007165AA"/>
    <w:rsid w:val="00720AA7"/>
    <w:rsid w:val="00720FFC"/>
    <w:rsid w:val="007247B7"/>
    <w:rsid w:val="0072794A"/>
    <w:rsid w:val="007325B1"/>
    <w:rsid w:val="00732E9C"/>
    <w:rsid w:val="00734889"/>
    <w:rsid w:val="0074233B"/>
    <w:rsid w:val="007440A7"/>
    <w:rsid w:val="00752860"/>
    <w:rsid w:val="007605B4"/>
    <w:rsid w:val="00761E03"/>
    <w:rsid w:val="00762A48"/>
    <w:rsid w:val="00765938"/>
    <w:rsid w:val="00772AA5"/>
    <w:rsid w:val="00772E04"/>
    <w:rsid w:val="00777116"/>
    <w:rsid w:val="007825FB"/>
    <w:rsid w:val="00783407"/>
    <w:rsid w:val="00783920"/>
    <w:rsid w:val="00792ACD"/>
    <w:rsid w:val="0079449C"/>
    <w:rsid w:val="007A04E9"/>
    <w:rsid w:val="007A2664"/>
    <w:rsid w:val="007A50B2"/>
    <w:rsid w:val="007A5F13"/>
    <w:rsid w:val="007B1A92"/>
    <w:rsid w:val="007B4676"/>
    <w:rsid w:val="007D11E3"/>
    <w:rsid w:val="007D126A"/>
    <w:rsid w:val="007D6A3B"/>
    <w:rsid w:val="007E239F"/>
    <w:rsid w:val="007E3CF0"/>
    <w:rsid w:val="007E4CBA"/>
    <w:rsid w:val="007E5A00"/>
    <w:rsid w:val="007E6258"/>
    <w:rsid w:val="007E642F"/>
    <w:rsid w:val="007F2BDB"/>
    <w:rsid w:val="00806573"/>
    <w:rsid w:val="00812169"/>
    <w:rsid w:val="008257F9"/>
    <w:rsid w:val="00826C5D"/>
    <w:rsid w:val="00830C21"/>
    <w:rsid w:val="00831B47"/>
    <w:rsid w:val="00831B8D"/>
    <w:rsid w:val="008346FD"/>
    <w:rsid w:val="00837168"/>
    <w:rsid w:val="00837A92"/>
    <w:rsid w:val="0085638C"/>
    <w:rsid w:val="00857505"/>
    <w:rsid w:val="00871D08"/>
    <w:rsid w:val="00876BA9"/>
    <w:rsid w:val="008861DE"/>
    <w:rsid w:val="008925DA"/>
    <w:rsid w:val="008928D6"/>
    <w:rsid w:val="0089430D"/>
    <w:rsid w:val="00897B00"/>
    <w:rsid w:val="008A10DD"/>
    <w:rsid w:val="008A3F5C"/>
    <w:rsid w:val="008A5380"/>
    <w:rsid w:val="008B3428"/>
    <w:rsid w:val="008B5A99"/>
    <w:rsid w:val="008C0F4F"/>
    <w:rsid w:val="008C485F"/>
    <w:rsid w:val="008C5D36"/>
    <w:rsid w:val="008D0CDB"/>
    <w:rsid w:val="008D37B1"/>
    <w:rsid w:val="008D717D"/>
    <w:rsid w:val="008E2768"/>
    <w:rsid w:val="008E4F13"/>
    <w:rsid w:val="008E514C"/>
    <w:rsid w:val="008F2721"/>
    <w:rsid w:val="008F2AAA"/>
    <w:rsid w:val="008F459D"/>
    <w:rsid w:val="008F5BB9"/>
    <w:rsid w:val="00902126"/>
    <w:rsid w:val="00905144"/>
    <w:rsid w:val="00906E50"/>
    <w:rsid w:val="0091151D"/>
    <w:rsid w:val="0091441C"/>
    <w:rsid w:val="00914D2B"/>
    <w:rsid w:val="00917714"/>
    <w:rsid w:val="00917C67"/>
    <w:rsid w:val="00925855"/>
    <w:rsid w:val="00937616"/>
    <w:rsid w:val="0094611F"/>
    <w:rsid w:val="00947F0E"/>
    <w:rsid w:val="00952C07"/>
    <w:rsid w:val="009532AD"/>
    <w:rsid w:val="00956FD4"/>
    <w:rsid w:val="0096674D"/>
    <w:rsid w:val="00970C90"/>
    <w:rsid w:val="00972A5B"/>
    <w:rsid w:val="00980ADB"/>
    <w:rsid w:val="00982C50"/>
    <w:rsid w:val="00994FF2"/>
    <w:rsid w:val="00995B0F"/>
    <w:rsid w:val="009A0061"/>
    <w:rsid w:val="009A03DB"/>
    <w:rsid w:val="009A31DD"/>
    <w:rsid w:val="009A3339"/>
    <w:rsid w:val="009B31A3"/>
    <w:rsid w:val="009C2508"/>
    <w:rsid w:val="009C4743"/>
    <w:rsid w:val="009C553D"/>
    <w:rsid w:val="009D558E"/>
    <w:rsid w:val="009D581C"/>
    <w:rsid w:val="009E1BC2"/>
    <w:rsid w:val="009E2E7B"/>
    <w:rsid w:val="009E5622"/>
    <w:rsid w:val="009F3A7A"/>
    <w:rsid w:val="00A03872"/>
    <w:rsid w:val="00A16B44"/>
    <w:rsid w:val="00A16BC8"/>
    <w:rsid w:val="00A22E84"/>
    <w:rsid w:val="00A26291"/>
    <w:rsid w:val="00A31168"/>
    <w:rsid w:val="00A34FB7"/>
    <w:rsid w:val="00A40397"/>
    <w:rsid w:val="00A4281F"/>
    <w:rsid w:val="00A4583C"/>
    <w:rsid w:val="00A54C96"/>
    <w:rsid w:val="00A60020"/>
    <w:rsid w:val="00A61282"/>
    <w:rsid w:val="00A613C0"/>
    <w:rsid w:val="00A61EC1"/>
    <w:rsid w:val="00A64B51"/>
    <w:rsid w:val="00A65B69"/>
    <w:rsid w:val="00A70923"/>
    <w:rsid w:val="00A73EAB"/>
    <w:rsid w:val="00A74419"/>
    <w:rsid w:val="00A7598B"/>
    <w:rsid w:val="00A76B0F"/>
    <w:rsid w:val="00A8344D"/>
    <w:rsid w:val="00A83C30"/>
    <w:rsid w:val="00A85354"/>
    <w:rsid w:val="00A90152"/>
    <w:rsid w:val="00A901AE"/>
    <w:rsid w:val="00A90AB4"/>
    <w:rsid w:val="00A92025"/>
    <w:rsid w:val="00A92A70"/>
    <w:rsid w:val="00A93ED7"/>
    <w:rsid w:val="00A93FB8"/>
    <w:rsid w:val="00A96180"/>
    <w:rsid w:val="00A971CF"/>
    <w:rsid w:val="00AA21DF"/>
    <w:rsid w:val="00AB06A6"/>
    <w:rsid w:val="00AB15AE"/>
    <w:rsid w:val="00AB1CF3"/>
    <w:rsid w:val="00AB2FF5"/>
    <w:rsid w:val="00AC001C"/>
    <w:rsid w:val="00AC24B5"/>
    <w:rsid w:val="00AC3B7E"/>
    <w:rsid w:val="00AC4033"/>
    <w:rsid w:val="00AC6233"/>
    <w:rsid w:val="00AC659D"/>
    <w:rsid w:val="00AC6E39"/>
    <w:rsid w:val="00AC75C5"/>
    <w:rsid w:val="00AC7E81"/>
    <w:rsid w:val="00AD503E"/>
    <w:rsid w:val="00AD548E"/>
    <w:rsid w:val="00AE0FC5"/>
    <w:rsid w:val="00AE1283"/>
    <w:rsid w:val="00AE2206"/>
    <w:rsid w:val="00AE40D2"/>
    <w:rsid w:val="00AE415E"/>
    <w:rsid w:val="00AE4BE8"/>
    <w:rsid w:val="00AE520C"/>
    <w:rsid w:val="00AE5FB9"/>
    <w:rsid w:val="00AF0F5F"/>
    <w:rsid w:val="00AF5F8D"/>
    <w:rsid w:val="00AF70ED"/>
    <w:rsid w:val="00B0575D"/>
    <w:rsid w:val="00B10BAB"/>
    <w:rsid w:val="00B11ABE"/>
    <w:rsid w:val="00B11FDA"/>
    <w:rsid w:val="00B15FBA"/>
    <w:rsid w:val="00B20696"/>
    <w:rsid w:val="00B20E34"/>
    <w:rsid w:val="00B226FB"/>
    <w:rsid w:val="00B3319A"/>
    <w:rsid w:val="00B358DC"/>
    <w:rsid w:val="00B3756F"/>
    <w:rsid w:val="00B375FE"/>
    <w:rsid w:val="00B40DDE"/>
    <w:rsid w:val="00B53E4A"/>
    <w:rsid w:val="00B546A5"/>
    <w:rsid w:val="00B57458"/>
    <w:rsid w:val="00B57B46"/>
    <w:rsid w:val="00B612FD"/>
    <w:rsid w:val="00B64023"/>
    <w:rsid w:val="00B67248"/>
    <w:rsid w:val="00B702E3"/>
    <w:rsid w:val="00B80FB3"/>
    <w:rsid w:val="00B81B36"/>
    <w:rsid w:val="00B8273A"/>
    <w:rsid w:val="00B83EE9"/>
    <w:rsid w:val="00B875AD"/>
    <w:rsid w:val="00B906D1"/>
    <w:rsid w:val="00B9281D"/>
    <w:rsid w:val="00B94407"/>
    <w:rsid w:val="00B94A0C"/>
    <w:rsid w:val="00B96770"/>
    <w:rsid w:val="00BA0A1B"/>
    <w:rsid w:val="00BA438E"/>
    <w:rsid w:val="00BA4AC5"/>
    <w:rsid w:val="00BB0B30"/>
    <w:rsid w:val="00BB63AE"/>
    <w:rsid w:val="00BB63EF"/>
    <w:rsid w:val="00BC1117"/>
    <w:rsid w:val="00BD2958"/>
    <w:rsid w:val="00BD3619"/>
    <w:rsid w:val="00BD3C40"/>
    <w:rsid w:val="00BE0CD6"/>
    <w:rsid w:val="00BE20BE"/>
    <w:rsid w:val="00BE2B59"/>
    <w:rsid w:val="00BE4A3A"/>
    <w:rsid w:val="00BF0D35"/>
    <w:rsid w:val="00BF231A"/>
    <w:rsid w:val="00C01050"/>
    <w:rsid w:val="00C0142F"/>
    <w:rsid w:val="00C02F18"/>
    <w:rsid w:val="00C038FC"/>
    <w:rsid w:val="00C04647"/>
    <w:rsid w:val="00C1119A"/>
    <w:rsid w:val="00C1584E"/>
    <w:rsid w:val="00C23493"/>
    <w:rsid w:val="00C27F29"/>
    <w:rsid w:val="00C31181"/>
    <w:rsid w:val="00C3459C"/>
    <w:rsid w:val="00C36576"/>
    <w:rsid w:val="00C40F40"/>
    <w:rsid w:val="00C45C50"/>
    <w:rsid w:val="00C5130F"/>
    <w:rsid w:val="00C51915"/>
    <w:rsid w:val="00C5752B"/>
    <w:rsid w:val="00C603B3"/>
    <w:rsid w:val="00C6078E"/>
    <w:rsid w:val="00C922B3"/>
    <w:rsid w:val="00C95FED"/>
    <w:rsid w:val="00CA1D7E"/>
    <w:rsid w:val="00CA706F"/>
    <w:rsid w:val="00CB0D4E"/>
    <w:rsid w:val="00CB171C"/>
    <w:rsid w:val="00CB4AC9"/>
    <w:rsid w:val="00CB679C"/>
    <w:rsid w:val="00CD10E6"/>
    <w:rsid w:val="00CD261D"/>
    <w:rsid w:val="00CD33F9"/>
    <w:rsid w:val="00CD6FF1"/>
    <w:rsid w:val="00CE5DA8"/>
    <w:rsid w:val="00CE5FDB"/>
    <w:rsid w:val="00CE63C4"/>
    <w:rsid w:val="00CF0489"/>
    <w:rsid w:val="00CF272D"/>
    <w:rsid w:val="00CF73C6"/>
    <w:rsid w:val="00D01B8F"/>
    <w:rsid w:val="00D05F2C"/>
    <w:rsid w:val="00D14B17"/>
    <w:rsid w:val="00D22F00"/>
    <w:rsid w:val="00D306E5"/>
    <w:rsid w:val="00D30DBF"/>
    <w:rsid w:val="00D33D51"/>
    <w:rsid w:val="00D43030"/>
    <w:rsid w:val="00D44EB1"/>
    <w:rsid w:val="00D5459A"/>
    <w:rsid w:val="00D61B4F"/>
    <w:rsid w:val="00D61E08"/>
    <w:rsid w:val="00D6497E"/>
    <w:rsid w:val="00D64FC8"/>
    <w:rsid w:val="00D67906"/>
    <w:rsid w:val="00D80953"/>
    <w:rsid w:val="00D82015"/>
    <w:rsid w:val="00D877F2"/>
    <w:rsid w:val="00D9186F"/>
    <w:rsid w:val="00D92502"/>
    <w:rsid w:val="00D9301B"/>
    <w:rsid w:val="00DB0AEF"/>
    <w:rsid w:val="00DB113C"/>
    <w:rsid w:val="00DB2A01"/>
    <w:rsid w:val="00DB5DBF"/>
    <w:rsid w:val="00DC06C3"/>
    <w:rsid w:val="00DC2F8A"/>
    <w:rsid w:val="00DC4522"/>
    <w:rsid w:val="00DC4F34"/>
    <w:rsid w:val="00DC6928"/>
    <w:rsid w:val="00DD1531"/>
    <w:rsid w:val="00DD18C3"/>
    <w:rsid w:val="00DD1ADC"/>
    <w:rsid w:val="00DD72E0"/>
    <w:rsid w:val="00DE02F7"/>
    <w:rsid w:val="00DE2C8A"/>
    <w:rsid w:val="00E05F0F"/>
    <w:rsid w:val="00E07D9F"/>
    <w:rsid w:val="00E1423C"/>
    <w:rsid w:val="00E142A6"/>
    <w:rsid w:val="00E25064"/>
    <w:rsid w:val="00E35DA6"/>
    <w:rsid w:val="00E36CA5"/>
    <w:rsid w:val="00E5120B"/>
    <w:rsid w:val="00E56E86"/>
    <w:rsid w:val="00E6606E"/>
    <w:rsid w:val="00E710CB"/>
    <w:rsid w:val="00E73833"/>
    <w:rsid w:val="00E746C2"/>
    <w:rsid w:val="00E76513"/>
    <w:rsid w:val="00E80E6F"/>
    <w:rsid w:val="00E866D1"/>
    <w:rsid w:val="00E901DB"/>
    <w:rsid w:val="00EA5F66"/>
    <w:rsid w:val="00EB17CD"/>
    <w:rsid w:val="00EB1E44"/>
    <w:rsid w:val="00EB33ED"/>
    <w:rsid w:val="00EB67E9"/>
    <w:rsid w:val="00EC113F"/>
    <w:rsid w:val="00ED17DE"/>
    <w:rsid w:val="00ED1E3D"/>
    <w:rsid w:val="00ED7A0D"/>
    <w:rsid w:val="00EE272D"/>
    <w:rsid w:val="00EE3867"/>
    <w:rsid w:val="00EE530F"/>
    <w:rsid w:val="00EE5A42"/>
    <w:rsid w:val="00EE73AF"/>
    <w:rsid w:val="00EF08D9"/>
    <w:rsid w:val="00EF3BE6"/>
    <w:rsid w:val="00F03A4B"/>
    <w:rsid w:val="00F05D23"/>
    <w:rsid w:val="00F1163F"/>
    <w:rsid w:val="00F11F30"/>
    <w:rsid w:val="00F248A7"/>
    <w:rsid w:val="00F260A5"/>
    <w:rsid w:val="00F31843"/>
    <w:rsid w:val="00F33604"/>
    <w:rsid w:val="00F402B4"/>
    <w:rsid w:val="00F40EA7"/>
    <w:rsid w:val="00F56D0E"/>
    <w:rsid w:val="00F56D65"/>
    <w:rsid w:val="00F6252F"/>
    <w:rsid w:val="00F63EBE"/>
    <w:rsid w:val="00F644A6"/>
    <w:rsid w:val="00F65EDA"/>
    <w:rsid w:val="00F676C7"/>
    <w:rsid w:val="00F75B20"/>
    <w:rsid w:val="00F7668C"/>
    <w:rsid w:val="00F771FE"/>
    <w:rsid w:val="00F82CB3"/>
    <w:rsid w:val="00F845F5"/>
    <w:rsid w:val="00F93068"/>
    <w:rsid w:val="00F939D0"/>
    <w:rsid w:val="00FA1FA4"/>
    <w:rsid w:val="00FA26C6"/>
    <w:rsid w:val="00FA43A0"/>
    <w:rsid w:val="00FA5D44"/>
    <w:rsid w:val="00FA63A4"/>
    <w:rsid w:val="00FA6B5E"/>
    <w:rsid w:val="00FA7B68"/>
    <w:rsid w:val="00FB71AF"/>
    <w:rsid w:val="00FC4575"/>
    <w:rsid w:val="00FC5837"/>
    <w:rsid w:val="00FD103C"/>
    <w:rsid w:val="00FD554B"/>
    <w:rsid w:val="00FE2962"/>
    <w:rsid w:val="00FE53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B6D8C"/>
  <w15:docId w15:val="{AD389574-5AEC-4DAF-8E3F-F32977123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0FFC"/>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
    <w:semiHidden/>
    <w:unhideWhenUsed/>
    <w:qFormat/>
    <w:rsid w:val="00AB15AE"/>
    <w:pPr>
      <w:keepNext/>
      <w:keepLines/>
      <w:spacing w:before="160" w:after="80"/>
      <w:outlineLvl w:val="2"/>
    </w:pPr>
    <w:rPr>
      <w:rFonts w:eastAsiaTheme="majorEastAsia" w:cstheme="majorBidi"/>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6C1A35"/>
    <w:pPr>
      <w:jc w:val="center"/>
    </w:pPr>
    <w:rPr>
      <w:b/>
      <w:bCs/>
      <w:sz w:val="28"/>
    </w:rPr>
  </w:style>
  <w:style w:type="character" w:customStyle="1" w:styleId="TytuZnak">
    <w:name w:val="Tytuł Znak"/>
    <w:basedOn w:val="Domylnaczcionkaakapitu"/>
    <w:link w:val="Tytu"/>
    <w:rsid w:val="006C1A35"/>
    <w:rPr>
      <w:rFonts w:ascii="Times New Roman" w:eastAsia="Times New Roman" w:hAnsi="Times New Roman" w:cs="Times New Roman"/>
      <w:b/>
      <w:bCs/>
      <w:sz w:val="28"/>
      <w:szCs w:val="24"/>
      <w:lang w:eastAsia="pl-PL"/>
    </w:rPr>
  </w:style>
  <w:style w:type="paragraph" w:styleId="Akapitzlist">
    <w:name w:val="List Paragraph"/>
    <w:basedOn w:val="Normalny"/>
    <w:uiPriority w:val="34"/>
    <w:qFormat/>
    <w:rsid w:val="006C1A35"/>
    <w:pPr>
      <w:ind w:left="720"/>
      <w:contextualSpacing/>
    </w:pPr>
  </w:style>
  <w:style w:type="paragraph" w:customStyle="1" w:styleId="Styl">
    <w:name w:val="Styl"/>
    <w:rsid w:val="006C1A35"/>
    <w:pPr>
      <w:widowControl w:val="0"/>
      <w:suppressAutoHyphens/>
      <w:autoSpaceDE w:val="0"/>
      <w:spacing w:after="0" w:line="240" w:lineRule="auto"/>
    </w:pPr>
    <w:rPr>
      <w:rFonts w:ascii="Courier New" w:eastAsia="Arial" w:hAnsi="Courier New" w:cs="Courier New"/>
      <w:sz w:val="24"/>
      <w:szCs w:val="24"/>
      <w:lang w:eastAsia="ar-SA"/>
    </w:rPr>
  </w:style>
  <w:style w:type="table" w:styleId="Tabela-Siatka">
    <w:name w:val="Table Grid"/>
    <w:basedOn w:val="Standardowy"/>
    <w:uiPriority w:val="59"/>
    <w:rsid w:val="006C1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3756F"/>
    <w:pPr>
      <w:tabs>
        <w:tab w:val="center" w:pos="4536"/>
        <w:tab w:val="right" w:pos="9072"/>
      </w:tabs>
    </w:pPr>
  </w:style>
  <w:style w:type="character" w:customStyle="1" w:styleId="NagwekZnak">
    <w:name w:val="Nagłówek Znak"/>
    <w:basedOn w:val="Domylnaczcionkaakapitu"/>
    <w:link w:val="Nagwek"/>
    <w:uiPriority w:val="99"/>
    <w:rsid w:val="00B3756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3756F"/>
    <w:pPr>
      <w:tabs>
        <w:tab w:val="center" w:pos="4536"/>
        <w:tab w:val="right" w:pos="9072"/>
      </w:tabs>
    </w:pPr>
  </w:style>
  <w:style w:type="character" w:customStyle="1" w:styleId="StopkaZnak">
    <w:name w:val="Stopka Znak"/>
    <w:basedOn w:val="Domylnaczcionkaakapitu"/>
    <w:link w:val="Stopka"/>
    <w:uiPriority w:val="99"/>
    <w:rsid w:val="00B3756F"/>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B3756F"/>
    <w:rPr>
      <w:rFonts w:ascii="Tahoma" w:hAnsi="Tahoma" w:cs="Tahoma"/>
      <w:sz w:val="16"/>
      <w:szCs w:val="16"/>
    </w:rPr>
  </w:style>
  <w:style w:type="character" w:customStyle="1" w:styleId="TekstdymkaZnak">
    <w:name w:val="Tekst dymka Znak"/>
    <w:basedOn w:val="Domylnaczcionkaakapitu"/>
    <w:link w:val="Tekstdymka"/>
    <w:uiPriority w:val="99"/>
    <w:semiHidden/>
    <w:rsid w:val="00B3756F"/>
    <w:rPr>
      <w:rFonts w:ascii="Tahoma" w:eastAsia="Times New Roman" w:hAnsi="Tahoma" w:cs="Tahoma"/>
      <w:sz w:val="16"/>
      <w:szCs w:val="16"/>
      <w:lang w:eastAsia="pl-PL"/>
    </w:rPr>
  </w:style>
  <w:style w:type="paragraph" w:customStyle="1" w:styleId="Akapitzlist1">
    <w:name w:val="Akapit z listą1"/>
    <w:basedOn w:val="Normalny"/>
    <w:rsid w:val="003E2EE1"/>
    <w:pPr>
      <w:suppressAutoHyphens/>
      <w:ind w:left="720"/>
    </w:pPr>
    <w:rPr>
      <w:rFonts w:eastAsia="Lucida Sans Unicode" w:cs="Mangal"/>
      <w:kern w:val="1"/>
      <w:lang w:eastAsia="hi-IN" w:bidi="hi-IN"/>
    </w:rPr>
  </w:style>
  <w:style w:type="paragraph" w:customStyle="1" w:styleId="Akapitzlist10">
    <w:name w:val="Akapit z listą1"/>
    <w:basedOn w:val="Normalny"/>
    <w:rsid w:val="003E2EE1"/>
    <w:pPr>
      <w:suppressAutoHyphens/>
      <w:ind w:left="720"/>
    </w:pPr>
    <w:rPr>
      <w:rFonts w:eastAsia="Lucida Sans Unicode" w:cs="Mangal"/>
      <w:kern w:val="1"/>
      <w:lang w:eastAsia="hi-IN" w:bidi="hi-IN"/>
    </w:rPr>
  </w:style>
  <w:style w:type="character" w:styleId="Tekstzastpczy">
    <w:name w:val="Placeholder Text"/>
    <w:basedOn w:val="Domylnaczcionkaakapitu"/>
    <w:uiPriority w:val="99"/>
    <w:semiHidden/>
    <w:rsid w:val="00B81B36"/>
    <w:rPr>
      <w:color w:val="808080"/>
    </w:rPr>
  </w:style>
  <w:style w:type="character" w:customStyle="1" w:styleId="LPzwykly">
    <w:name w:val="LP_zwykly"/>
    <w:qFormat/>
    <w:rsid w:val="00235178"/>
    <w:rPr>
      <w:rFonts w:ascii="Arial" w:hAnsi="Arial" w:cs="Arial"/>
      <w:sz w:val="24"/>
      <w:szCs w:val="24"/>
    </w:rPr>
  </w:style>
  <w:style w:type="paragraph" w:customStyle="1" w:styleId="Standard">
    <w:name w:val="Standard"/>
    <w:rsid w:val="00783920"/>
    <w:pPr>
      <w:widowControl w:val="0"/>
      <w:suppressAutoHyphens/>
      <w:spacing w:after="0" w:line="240" w:lineRule="auto"/>
    </w:pPr>
    <w:rPr>
      <w:rFonts w:ascii="Times New Roman" w:eastAsia="SimSun" w:hAnsi="Times New Roman" w:cs="Mangal"/>
      <w:kern w:val="2"/>
      <w:sz w:val="24"/>
      <w:szCs w:val="24"/>
      <w:lang w:eastAsia="zh-CN" w:bidi="hi-IN"/>
    </w:rPr>
  </w:style>
  <w:style w:type="character" w:styleId="Odwoaniedokomentarza">
    <w:name w:val="annotation reference"/>
    <w:basedOn w:val="Domylnaczcionkaakapitu"/>
    <w:uiPriority w:val="99"/>
    <w:semiHidden/>
    <w:unhideWhenUsed/>
    <w:rsid w:val="0070043B"/>
    <w:rPr>
      <w:sz w:val="16"/>
      <w:szCs w:val="16"/>
    </w:rPr>
  </w:style>
  <w:style w:type="paragraph" w:styleId="Tekstkomentarza">
    <w:name w:val="annotation text"/>
    <w:basedOn w:val="Normalny"/>
    <w:link w:val="TekstkomentarzaZnak"/>
    <w:uiPriority w:val="99"/>
    <w:unhideWhenUsed/>
    <w:rsid w:val="0070043B"/>
    <w:rPr>
      <w:sz w:val="20"/>
      <w:szCs w:val="20"/>
    </w:rPr>
  </w:style>
  <w:style w:type="character" w:customStyle="1" w:styleId="TekstkomentarzaZnak">
    <w:name w:val="Tekst komentarza Znak"/>
    <w:basedOn w:val="Domylnaczcionkaakapitu"/>
    <w:link w:val="Tekstkomentarza"/>
    <w:uiPriority w:val="99"/>
    <w:rsid w:val="0070043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0043B"/>
    <w:rPr>
      <w:b/>
      <w:bCs/>
    </w:rPr>
  </w:style>
  <w:style w:type="character" w:customStyle="1" w:styleId="TematkomentarzaZnak">
    <w:name w:val="Temat komentarza Znak"/>
    <w:basedOn w:val="TekstkomentarzaZnak"/>
    <w:link w:val="Tematkomentarza"/>
    <w:uiPriority w:val="99"/>
    <w:semiHidden/>
    <w:rsid w:val="0070043B"/>
    <w:rPr>
      <w:rFonts w:ascii="Times New Roman" w:eastAsia="Times New Roman" w:hAnsi="Times New Roman" w:cs="Times New Roman"/>
      <w:b/>
      <w:bCs/>
      <w:sz w:val="20"/>
      <w:szCs w:val="20"/>
      <w:lang w:eastAsia="pl-PL"/>
    </w:rPr>
  </w:style>
  <w:style w:type="table" w:customStyle="1" w:styleId="Tabela-Siatka1">
    <w:name w:val="Tabela - Siatka1"/>
    <w:basedOn w:val="Standardowy"/>
    <w:next w:val="Tabela-Siatka"/>
    <w:uiPriority w:val="59"/>
    <w:rsid w:val="005036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
    <w:name w:val="List Bullet"/>
    <w:basedOn w:val="Normalny"/>
    <w:uiPriority w:val="99"/>
    <w:unhideWhenUsed/>
    <w:rsid w:val="0013215A"/>
    <w:pPr>
      <w:numPr>
        <w:numId w:val="13"/>
      </w:numPr>
      <w:spacing w:after="200" w:line="276" w:lineRule="auto"/>
      <w:contextualSpacing/>
    </w:pPr>
    <w:rPr>
      <w:rFonts w:asciiTheme="minorHAnsi" w:eastAsiaTheme="minorEastAsia" w:hAnsiTheme="minorHAnsi" w:cstheme="minorBidi"/>
      <w:sz w:val="22"/>
      <w:szCs w:val="22"/>
      <w:lang w:val="en-US" w:eastAsia="en-US"/>
    </w:rPr>
  </w:style>
  <w:style w:type="character" w:styleId="Hipercze">
    <w:name w:val="Hyperlink"/>
    <w:rsid w:val="00F40EA7"/>
    <w:rPr>
      <w:color w:val="0000FF"/>
      <w:u w:val="single"/>
    </w:rPr>
  </w:style>
  <w:style w:type="paragraph" w:styleId="Poprawka">
    <w:name w:val="Revision"/>
    <w:hidden/>
    <w:uiPriority w:val="99"/>
    <w:semiHidden/>
    <w:rsid w:val="003E05BA"/>
    <w:pPr>
      <w:spacing w:after="0"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4B2679"/>
    <w:rPr>
      <w:color w:val="605E5C"/>
      <w:shd w:val="clear" w:color="auto" w:fill="E1DFDD"/>
    </w:rPr>
  </w:style>
  <w:style w:type="paragraph" w:customStyle="1" w:styleId="xmsonormal">
    <w:name w:val="x_msonormal"/>
    <w:basedOn w:val="Normalny"/>
    <w:rsid w:val="004B2679"/>
    <w:pPr>
      <w:spacing w:before="100" w:beforeAutospacing="1" w:after="100" w:afterAutospacing="1"/>
    </w:pPr>
  </w:style>
  <w:style w:type="character" w:styleId="Pogrubienie">
    <w:name w:val="Strong"/>
    <w:basedOn w:val="Domylnaczcionkaakapitu"/>
    <w:uiPriority w:val="22"/>
    <w:qFormat/>
    <w:rsid w:val="004B2679"/>
    <w:rPr>
      <w:b/>
      <w:bCs/>
    </w:rPr>
  </w:style>
  <w:style w:type="paragraph" w:customStyle="1" w:styleId="Default">
    <w:name w:val="Default"/>
    <w:rsid w:val="007A2664"/>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customStyle="1" w:styleId="Nagwek3Znak">
    <w:name w:val="Nagłówek 3 Znak"/>
    <w:basedOn w:val="Domylnaczcionkaakapitu"/>
    <w:link w:val="Nagwek3"/>
    <w:uiPriority w:val="9"/>
    <w:semiHidden/>
    <w:rsid w:val="00AB15AE"/>
    <w:rPr>
      <w:rFonts w:ascii="Times New Roman" w:eastAsiaTheme="majorEastAsia" w:hAnsi="Times New Roman" w:cstheme="majorBidi"/>
      <w:color w:val="365F91" w:themeColor="accent1" w:themeShade="BF"/>
      <w:sz w:val="28"/>
      <w:szCs w:val="28"/>
      <w:lang w:eastAsia="pl-PL"/>
    </w:rPr>
  </w:style>
  <w:style w:type="table" w:customStyle="1" w:styleId="Tabela-Siatka2">
    <w:name w:val="Tabela - Siatka2"/>
    <w:basedOn w:val="Standardowy"/>
    <w:next w:val="Tabela-Siatka"/>
    <w:uiPriority w:val="59"/>
    <w:rsid w:val="00113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5622">
      <w:bodyDiv w:val="1"/>
      <w:marLeft w:val="0"/>
      <w:marRight w:val="0"/>
      <w:marTop w:val="0"/>
      <w:marBottom w:val="0"/>
      <w:divBdr>
        <w:top w:val="none" w:sz="0" w:space="0" w:color="auto"/>
        <w:left w:val="none" w:sz="0" w:space="0" w:color="auto"/>
        <w:bottom w:val="none" w:sz="0" w:space="0" w:color="auto"/>
        <w:right w:val="none" w:sz="0" w:space="0" w:color="auto"/>
      </w:divBdr>
    </w:div>
    <w:div w:id="83116796">
      <w:bodyDiv w:val="1"/>
      <w:marLeft w:val="0"/>
      <w:marRight w:val="0"/>
      <w:marTop w:val="0"/>
      <w:marBottom w:val="0"/>
      <w:divBdr>
        <w:top w:val="none" w:sz="0" w:space="0" w:color="auto"/>
        <w:left w:val="none" w:sz="0" w:space="0" w:color="auto"/>
        <w:bottom w:val="none" w:sz="0" w:space="0" w:color="auto"/>
        <w:right w:val="none" w:sz="0" w:space="0" w:color="auto"/>
      </w:divBdr>
    </w:div>
    <w:div w:id="103615221">
      <w:bodyDiv w:val="1"/>
      <w:marLeft w:val="0"/>
      <w:marRight w:val="0"/>
      <w:marTop w:val="0"/>
      <w:marBottom w:val="0"/>
      <w:divBdr>
        <w:top w:val="none" w:sz="0" w:space="0" w:color="auto"/>
        <w:left w:val="none" w:sz="0" w:space="0" w:color="auto"/>
        <w:bottom w:val="none" w:sz="0" w:space="0" w:color="auto"/>
        <w:right w:val="none" w:sz="0" w:space="0" w:color="auto"/>
      </w:divBdr>
    </w:div>
    <w:div w:id="264072060">
      <w:bodyDiv w:val="1"/>
      <w:marLeft w:val="0"/>
      <w:marRight w:val="0"/>
      <w:marTop w:val="0"/>
      <w:marBottom w:val="0"/>
      <w:divBdr>
        <w:top w:val="none" w:sz="0" w:space="0" w:color="auto"/>
        <w:left w:val="none" w:sz="0" w:space="0" w:color="auto"/>
        <w:bottom w:val="none" w:sz="0" w:space="0" w:color="auto"/>
        <w:right w:val="none" w:sz="0" w:space="0" w:color="auto"/>
      </w:divBdr>
    </w:div>
    <w:div w:id="300229323">
      <w:bodyDiv w:val="1"/>
      <w:marLeft w:val="0"/>
      <w:marRight w:val="0"/>
      <w:marTop w:val="0"/>
      <w:marBottom w:val="0"/>
      <w:divBdr>
        <w:top w:val="none" w:sz="0" w:space="0" w:color="auto"/>
        <w:left w:val="none" w:sz="0" w:space="0" w:color="auto"/>
        <w:bottom w:val="none" w:sz="0" w:space="0" w:color="auto"/>
        <w:right w:val="none" w:sz="0" w:space="0" w:color="auto"/>
      </w:divBdr>
    </w:div>
    <w:div w:id="336230664">
      <w:bodyDiv w:val="1"/>
      <w:marLeft w:val="0"/>
      <w:marRight w:val="0"/>
      <w:marTop w:val="0"/>
      <w:marBottom w:val="0"/>
      <w:divBdr>
        <w:top w:val="none" w:sz="0" w:space="0" w:color="auto"/>
        <w:left w:val="none" w:sz="0" w:space="0" w:color="auto"/>
        <w:bottom w:val="none" w:sz="0" w:space="0" w:color="auto"/>
        <w:right w:val="none" w:sz="0" w:space="0" w:color="auto"/>
      </w:divBdr>
    </w:div>
    <w:div w:id="716317726">
      <w:bodyDiv w:val="1"/>
      <w:marLeft w:val="0"/>
      <w:marRight w:val="0"/>
      <w:marTop w:val="0"/>
      <w:marBottom w:val="0"/>
      <w:divBdr>
        <w:top w:val="none" w:sz="0" w:space="0" w:color="auto"/>
        <w:left w:val="none" w:sz="0" w:space="0" w:color="auto"/>
        <w:bottom w:val="none" w:sz="0" w:space="0" w:color="auto"/>
        <w:right w:val="none" w:sz="0" w:space="0" w:color="auto"/>
      </w:divBdr>
    </w:div>
    <w:div w:id="1309091815">
      <w:bodyDiv w:val="1"/>
      <w:marLeft w:val="0"/>
      <w:marRight w:val="0"/>
      <w:marTop w:val="0"/>
      <w:marBottom w:val="0"/>
      <w:divBdr>
        <w:top w:val="none" w:sz="0" w:space="0" w:color="auto"/>
        <w:left w:val="none" w:sz="0" w:space="0" w:color="auto"/>
        <w:bottom w:val="none" w:sz="0" w:space="0" w:color="auto"/>
        <w:right w:val="none" w:sz="0" w:space="0" w:color="auto"/>
      </w:divBdr>
    </w:div>
    <w:div w:id="1346246670">
      <w:bodyDiv w:val="1"/>
      <w:marLeft w:val="0"/>
      <w:marRight w:val="0"/>
      <w:marTop w:val="0"/>
      <w:marBottom w:val="0"/>
      <w:divBdr>
        <w:top w:val="none" w:sz="0" w:space="0" w:color="auto"/>
        <w:left w:val="none" w:sz="0" w:space="0" w:color="auto"/>
        <w:bottom w:val="none" w:sz="0" w:space="0" w:color="auto"/>
        <w:right w:val="none" w:sz="0" w:space="0" w:color="auto"/>
      </w:divBdr>
    </w:div>
    <w:div w:id="1394229677">
      <w:bodyDiv w:val="1"/>
      <w:marLeft w:val="0"/>
      <w:marRight w:val="0"/>
      <w:marTop w:val="0"/>
      <w:marBottom w:val="0"/>
      <w:divBdr>
        <w:top w:val="none" w:sz="0" w:space="0" w:color="auto"/>
        <w:left w:val="none" w:sz="0" w:space="0" w:color="auto"/>
        <w:bottom w:val="none" w:sz="0" w:space="0" w:color="auto"/>
        <w:right w:val="none" w:sz="0" w:space="0" w:color="auto"/>
      </w:divBdr>
    </w:div>
    <w:div w:id="1425178597">
      <w:bodyDiv w:val="1"/>
      <w:marLeft w:val="0"/>
      <w:marRight w:val="0"/>
      <w:marTop w:val="0"/>
      <w:marBottom w:val="0"/>
      <w:divBdr>
        <w:top w:val="none" w:sz="0" w:space="0" w:color="auto"/>
        <w:left w:val="none" w:sz="0" w:space="0" w:color="auto"/>
        <w:bottom w:val="none" w:sz="0" w:space="0" w:color="auto"/>
        <w:right w:val="none" w:sz="0" w:space="0" w:color="auto"/>
      </w:divBdr>
    </w:div>
    <w:div w:id="1460341151">
      <w:bodyDiv w:val="1"/>
      <w:marLeft w:val="0"/>
      <w:marRight w:val="0"/>
      <w:marTop w:val="0"/>
      <w:marBottom w:val="0"/>
      <w:divBdr>
        <w:top w:val="none" w:sz="0" w:space="0" w:color="auto"/>
        <w:left w:val="none" w:sz="0" w:space="0" w:color="auto"/>
        <w:bottom w:val="none" w:sz="0" w:space="0" w:color="auto"/>
        <w:right w:val="none" w:sz="0" w:space="0" w:color="auto"/>
      </w:divBdr>
    </w:div>
    <w:div w:id="1569726093">
      <w:bodyDiv w:val="1"/>
      <w:marLeft w:val="0"/>
      <w:marRight w:val="0"/>
      <w:marTop w:val="0"/>
      <w:marBottom w:val="0"/>
      <w:divBdr>
        <w:top w:val="none" w:sz="0" w:space="0" w:color="auto"/>
        <w:left w:val="none" w:sz="0" w:space="0" w:color="auto"/>
        <w:bottom w:val="none" w:sz="0" w:space="0" w:color="auto"/>
        <w:right w:val="none" w:sz="0" w:space="0" w:color="auto"/>
      </w:divBdr>
    </w:div>
    <w:div w:id="1662541516">
      <w:bodyDiv w:val="1"/>
      <w:marLeft w:val="0"/>
      <w:marRight w:val="0"/>
      <w:marTop w:val="0"/>
      <w:marBottom w:val="0"/>
      <w:divBdr>
        <w:top w:val="none" w:sz="0" w:space="0" w:color="auto"/>
        <w:left w:val="none" w:sz="0" w:space="0" w:color="auto"/>
        <w:bottom w:val="none" w:sz="0" w:space="0" w:color="auto"/>
        <w:right w:val="none" w:sz="0" w:space="0" w:color="auto"/>
      </w:divBdr>
    </w:div>
    <w:div w:id="166258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cow@poznan.lasy.gov.pl"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08AFE-3187-4436-A18F-960C16B5E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3323</Words>
  <Characters>19941</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Sopart Tymoteusz</dc:creator>
  <cp:lastModifiedBy>Mateusz</cp:lastModifiedBy>
  <cp:revision>3</cp:revision>
  <cp:lastPrinted>2026-02-02T10:30:00Z</cp:lastPrinted>
  <dcterms:created xsi:type="dcterms:W3CDTF">2026-03-04T14:25:00Z</dcterms:created>
  <dcterms:modified xsi:type="dcterms:W3CDTF">2026-03-18T11:28:00Z</dcterms:modified>
</cp:coreProperties>
</file>